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53BD" w14:textId="2A1053A1" w:rsidR="00371FE9" w:rsidRPr="00322710" w:rsidRDefault="00E01BB6" w:rsidP="001454EC">
      <w:pPr>
        <w:jc w:val="center"/>
        <w:rPr>
          <w:rFonts w:ascii="Times New Roman" w:hAnsi="Times New Roman" w:cs="Times New Roman"/>
          <w:b/>
          <w:bCs/>
          <w:color w:val="000000" w:themeColor="text1"/>
          <w:sz w:val="28"/>
          <w:szCs w:val="28"/>
          <w:lang w:val="vi-VN"/>
        </w:rPr>
      </w:pPr>
      <w:r w:rsidRPr="00322710">
        <w:rPr>
          <w:rFonts w:ascii="Times New Roman" w:hAnsi="Times New Roman" w:cs="Times New Roman"/>
          <w:b/>
          <w:bCs/>
          <w:color w:val="000000" w:themeColor="text1"/>
          <w:sz w:val="28"/>
          <w:szCs w:val="28"/>
        </w:rPr>
        <w:t>BẢNG</w:t>
      </w:r>
      <w:r w:rsidRPr="00322710">
        <w:rPr>
          <w:rFonts w:ascii="Times New Roman" w:hAnsi="Times New Roman" w:cs="Times New Roman"/>
          <w:b/>
          <w:bCs/>
          <w:color w:val="000000" w:themeColor="text1"/>
          <w:sz w:val="28"/>
          <w:szCs w:val="28"/>
          <w:lang w:val="vi-VN"/>
        </w:rPr>
        <w:t xml:space="preserve"> SO SÁNH THUYẾT MINH</w:t>
      </w:r>
    </w:p>
    <w:p w14:paraId="37F358BF" w14:textId="54B1D395" w:rsidR="00CA0CD6" w:rsidRPr="00322710" w:rsidRDefault="00E01BB6" w:rsidP="001454EC">
      <w:pPr>
        <w:jc w:val="center"/>
        <w:rPr>
          <w:rFonts w:ascii="Times New Roman" w:hAnsi="Times New Roman" w:cs="Times New Roman"/>
          <w:b/>
          <w:bCs/>
          <w:color w:val="000000" w:themeColor="text1"/>
          <w:sz w:val="28"/>
          <w:szCs w:val="28"/>
          <w:lang w:val="vi-VN"/>
        </w:rPr>
      </w:pPr>
      <w:r w:rsidRPr="00322710">
        <w:rPr>
          <w:rFonts w:ascii="Times New Roman" w:hAnsi="Times New Roman" w:cs="Times New Roman"/>
          <w:b/>
          <w:bCs/>
          <w:color w:val="000000" w:themeColor="text1"/>
          <w:sz w:val="28"/>
          <w:szCs w:val="28"/>
          <w:lang w:val="vi-VN"/>
        </w:rPr>
        <w:t xml:space="preserve">NỘI DUNG DỰ THẢO NGHỊ ĐỊNH </w:t>
      </w:r>
      <w:r w:rsidR="00211074" w:rsidRPr="00322710">
        <w:rPr>
          <w:rFonts w:ascii="Times New Roman" w:hAnsi="Times New Roman" w:cs="Times New Roman"/>
          <w:b/>
          <w:bCs/>
          <w:color w:val="000000" w:themeColor="text1"/>
          <w:sz w:val="28"/>
          <w:szCs w:val="28"/>
          <w:lang w:val="vi-VN"/>
        </w:rPr>
        <w:t>QUY ĐỊNH CHI TIẾT MỘT SỐ ĐIỀU VÀ HƯỚNG DẪN THI HÀNH LUẬT THUỶ SẢN (THAY THẾ NGHỊ ĐỊNH SỐ 26/2019/NĐ-CP)</w:t>
      </w:r>
    </w:p>
    <w:p w14:paraId="76ECA66D" w14:textId="3E1BB4AC" w:rsidR="001454EC" w:rsidRPr="00322710" w:rsidRDefault="001454EC" w:rsidP="001454EC">
      <w:pPr>
        <w:jc w:val="center"/>
        <w:rPr>
          <w:rFonts w:ascii="Times New Roman" w:hAnsi="Times New Roman" w:cs="Times New Roman"/>
          <w:b/>
          <w:bCs/>
          <w:color w:val="000000" w:themeColor="text1"/>
          <w:sz w:val="28"/>
          <w:szCs w:val="28"/>
          <w:lang w:val="vi-VN"/>
        </w:rPr>
      </w:pPr>
      <w:r w:rsidRPr="00322710">
        <w:rPr>
          <w:rFonts w:ascii="Times New Roman" w:hAnsi="Times New Roman" w:cs="Times New Roman"/>
          <w:b/>
          <w:bCs/>
          <w:noProof/>
          <w:color w:val="000000" w:themeColor="text1"/>
          <w:sz w:val="28"/>
          <w:szCs w:val="28"/>
          <w:lang w:val="vi-VN"/>
        </w:rPr>
        <mc:AlternateContent>
          <mc:Choice Requires="wps">
            <w:drawing>
              <wp:anchor distT="0" distB="0" distL="114300" distR="114300" simplePos="0" relativeHeight="251659264" behindDoc="0" locked="0" layoutInCell="1" allowOverlap="1" wp14:anchorId="47EF0C6A" wp14:editId="358DF509">
                <wp:simplePos x="0" y="0"/>
                <wp:positionH relativeFrom="column">
                  <wp:posOffset>3210510</wp:posOffset>
                </wp:positionH>
                <wp:positionV relativeFrom="paragraph">
                  <wp:posOffset>73269</wp:posOffset>
                </wp:positionV>
                <wp:extent cx="2019719" cy="0"/>
                <wp:effectExtent l="0" t="0" r="12700" b="12700"/>
                <wp:wrapNone/>
                <wp:docPr id="381195069" name="Straight Connector 1"/>
                <wp:cNvGraphicFramePr/>
                <a:graphic xmlns:a="http://schemas.openxmlformats.org/drawingml/2006/main">
                  <a:graphicData uri="http://schemas.microsoft.com/office/word/2010/wordprocessingShape">
                    <wps:wsp>
                      <wps:cNvCnPr/>
                      <wps:spPr>
                        <a:xfrm>
                          <a:off x="0" y="0"/>
                          <a:ext cx="201971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7E3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2.8pt,5.75pt" to="411.85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" strokecolor="black [3200]" strokeweight="1pt">
                <v:stroke joinstyle="miter"/>
              </v:line>
            </w:pict>
          </mc:Fallback>
        </mc:AlternateContent>
      </w:r>
    </w:p>
    <w:tbl>
      <w:tblPr>
        <w:tblStyle w:val="TableGrid"/>
        <w:tblW w:w="14601" w:type="dxa"/>
        <w:tblInd w:w="-998" w:type="dxa"/>
        <w:tblLook w:val="04A0" w:firstRow="1" w:lastRow="0" w:firstColumn="1" w:lastColumn="0" w:noHBand="0" w:noVBand="1"/>
      </w:tblPr>
      <w:tblGrid>
        <w:gridCol w:w="851"/>
        <w:gridCol w:w="4962"/>
        <w:gridCol w:w="4678"/>
        <w:gridCol w:w="4110"/>
      </w:tblGrid>
      <w:tr w:rsidR="00322710" w:rsidRPr="007A004B" w14:paraId="5F9ABA8E" w14:textId="77777777" w:rsidTr="007872B9">
        <w:tc>
          <w:tcPr>
            <w:tcW w:w="851" w:type="dxa"/>
            <w:vAlign w:val="center"/>
          </w:tcPr>
          <w:p w14:paraId="0DA05E1F" w14:textId="77777777" w:rsidR="00371FE9" w:rsidRPr="007A004B" w:rsidRDefault="00371FE9" w:rsidP="007A004B">
            <w:pPr>
              <w:spacing w:before="40" w:after="40" w:line="300" w:lineRule="exact"/>
              <w:jc w:val="center"/>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t>STT</w:t>
            </w:r>
          </w:p>
        </w:tc>
        <w:tc>
          <w:tcPr>
            <w:tcW w:w="4962" w:type="dxa"/>
            <w:vAlign w:val="center"/>
          </w:tcPr>
          <w:p w14:paraId="65B3B843" w14:textId="77777777" w:rsidR="00371FE9" w:rsidRPr="007A004B" w:rsidRDefault="00371FE9" w:rsidP="007A004B">
            <w:pPr>
              <w:spacing w:before="40" w:after="40" w:line="300" w:lineRule="exact"/>
              <w:jc w:val="center"/>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t xml:space="preserve">Nội dung tại </w:t>
            </w:r>
            <w:r w:rsidR="00FC647D" w:rsidRPr="007A004B">
              <w:rPr>
                <w:rFonts w:ascii="Times New Roman" w:hAnsi="Times New Roman" w:cs="Times New Roman"/>
                <w:b/>
                <w:bCs/>
                <w:color w:val="000000" w:themeColor="text1"/>
                <w:lang w:val="vi-VN"/>
              </w:rPr>
              <w:t>văn bản quy phạm pháp luật lĩnh vực thuỷ sản và kiểm ngư</w:t>
            </w:r>
          </w:p>
          <w:p w14:paraId="4087CB4B" w14:textId="01717D1C" w:rsidR="00211074" w:rsidRPr="007A004B" w:rsidRDefault="00211074" w:rsidP="007A004B">
            <w:pPr>
              <w:spacing w:before="40" w:after="40" w:line="300" w:lineRule="exact"/>
              <w:jc w:val="center"/>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lang w:val="vi-VN"/>
              </w:rPr>
              <w:t>Nghị định số 26/2019/NĐ-CP; Nghị định số 12/2020/NĐ-CP; Nghị định số 37/2024/NĐ-CP; Luật Thuỷ sản 2017</w:t>
            </w:r>
          </w:p>
        </w:tc>
        <w:tc>
          <w:tcPr>
            <w:tcW w:w="4678" w:type="dxa"/>
            <w:vAlign w:val="center"/>
          </w:tcPr>
          <w:p w14:paraId="348EDE07" w14:textId="79D948BA" w:rsidR="00371FE9" w:rsidRPr="007A004B" w:rsidRDefault="00371FE9" w:rsidP="007A004B">
            <w:pPr>
              <w:spacing w:before="40" w:after="40" w:line="300" w:lineRule="exact"/>
              <w:jc w:val="center"/>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t>Nội dung tại dự thảo Nghị định</w:t>
            </w:r>
          </w:p>
        </w:tc>
        <w:tc>
          <w:tcPr>
            <w:tcW w:w="4110" w:type="dxa"/>
            <w:vAlign w:val="center"/>
          </w:tcPr>
          <w:p w14:paraId="67E88DF4" w14:textId="77777777" w:rsidR="00371FE9" w:rsidRPr="007A004B" w:rsidRDefault="00371FE9" w:rsidP="007A004B">
            <w:pPr>
              <w:spacing w:before="40" w:after="40" w:line="300" w:lineRule="exact"/>
              <w:jc w:val="center"/>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t>Thuyết minh</w:t>
            </w:r>
          </w:p>
        </w:tc>
      </w:tr>
      <w:tr w:rsidR="00A75394" w:rsidRPr="007A004B" w14:paraId="33068D51" w14:textId="77777777" w:rsidTr="004F6685">
        <w:tc>
          <w:tcPr>
            <w:tcW w:w="851" w:type="dxa"/>
            <w:vAlign w:val="center"/>
          </w:tcPr>
          <w:p w14:paraId="3F5FC832" w14:textId="77777777" w:rsidR="00A75394" w:rsidRPr="007A004B" w:rsidRDefault="00A75394" w:rsidP="007A004B">
            <w:pPr>
              <w:spacing w:before="40" w:after="40" w:line="300" w:lineRule="exact"/>
              <w:jc w:val="center"/>
              <w:rPr>
                <w:rFonts w:ascii="Times New Roman" w:hAnsi="Times New Roman" w:cs="Times New Roman"/>
                <w:b/>
                <w:bCs/>
                <w:color w:val="000000" w:themeColor="text1"/>
                <w:lang w:val="vi-VN"/>
              </w:rPr>
            </w:pPr>
          </w:p>
        </w:tc>
        <w:tc>
          <w:tcPr>
            <w:tcW w:w="13750" w:type="dxa"/>
            <w:gridSpan w:val="3"/>
            <w:vAlign w:val="center"/>
          </w:tcPr>
          <w:p w14:paraId="6B68405E" w14:textId="77777777" w:rsidR="00A75394" w:rsidRPr="007A004B" w:rsidRDefault="00A75394" w:rsidP="007A004B">
            <w:pPr>
              <w:spacing w:before="40" w:after="40" w:line="300" w:lineRule="exact"/>
              <w:jc w:val="center"/>
              <w:rPr>
                <w:rFonts w:ascii="Times New Roman" w:hAnsi="Times New Roman" w:cs="Times New Roman"/>
                <w:b/>
                <w:color w:val="000000" w:themeColor="text1"/>
              </w:rPr>
            </w:pPr>
            <w:bookmarkStart w:id="0" w:name="chuong_1"/>
            <w:r w:rsidRPr="007A004B">
              <w:rPr>
                <w:rFonts w:ascii="Times New Roman" w:hAnsi="Times New Roman" w:cs="Times New Roman"/>
                <w:b/>
                <w:color w:val="000000" w:themeColor="text1"/>
              </w:rPr>
              <w:t>Chương I</w:t>
            </w:r>
            <w:bookmarkEnd w:id="0"/>
          </w:p>
          <w:p w14:paraId="5262CAAF" w14:textId="197A4A5E" w:rsidR="00A75394" w:rsidRPr="007A004B" w:rsidRDefault="00A75394" w:rsidP="007A004B">
            <w:pPr>
              <w:spacing w:before="40" w:after="40" w:line="300" w:lineRule="exact"/>
              <w:jc w:val="center"/>
              <w:rPr>
                <w:rFonts w:ascii="Times New Roman" w:hAnsi="Times New Roman" w:cs="Times New Roman"/>
                <w:b/>
                <w:bCs/>
                <w:color w:val="000000" w:themeColor="text1"/>
                <w:lang w:val="vi-VN"/>
              </w:rPr>
            </w:pPr>
            <w:bookmarkStart w:id="1" w:name="chuong_1_name"/>
            <w:r w:rsidRPr="007A004B">
              <w:rPr>
                <w:rFonts w:ascii="Times New Roman" w:hAnsi="Times New Roman" w:cs="Times New Roman"/>
                <w:b/>
                <w:color w:val="000000" w:themeColor="text1"/>
              </w:rPr>
              <w:t>NHỮNG QUY ĐỊNH CHUNG</w:t>
            </w:r>
            <w:bookmarkEnd w:id="1"/>
          </w:p>
        </w:tc>
      </w:tr>
      <w:tr w:rsidR="00322710" w:rsidRPr="007A004B" w14:paraId="06846569" w14:textId="77777777" w:rsidTr="007872B9">
        <w:tc>
          <w:tcPr>
            <w:tcW w:w="851" w:type="dxa"/>
          </w:tcPr>
          <w:p w14:paraId="71B6E134" w14:textId="6B99E136" w:rsidR="007872B9" w:rsidRPr="007A004B" w:rsidRDefault="007872B9" w:rsidP="007A004B">
            <w:pPr>
              <w:spacing w:before="40" w:after="40" w:line="300" w:lineRule="exact"/>
              <w:rPr>
                <w:rFonts w:ascii="Times New Roman" w:hAnsi="Times New Roman" w:cs="Times New Roman"/>
                <w:b/>
                <w:bCs/>
                <w:color w:val="000000" w:themeColor="text1"/>
                <w:lang w:val="vi-VN"/>
              </w:rPr>
            </w:pPr>
          </w:p>
        </w:tc>
        <w:tc>
          <w:tcPr>
            <w:tcW w:w="4962" w:type="dxa"/>
          </w:tcPr>
          <w:p w14:paraId="5DE74144" w14:textId="77777777" w:rsidR="00AC1F70" w:rsidRPr="007A004B" w:rsidRDefault="00AC1F70" w:rsidP="007A004B">
            <w:pPr>
              <w:spacing w:before="40" w:after="40" w:line="300" w:lineRule="exact"/>
              <w:jc w:val="both"/>
              <w:rPr>
                <w:rFonts w:ascii="Times New Roman" w:hAnsi="Times New Roman" w:cs="Times New Roman"/>
                <w:b/>
                <w:color w:val="000000" w:themeColor="text1"/>
              </w:rPr>
            </w:pPr>
            <w:bookmarkStart w:id="2" w:name="dieu_1"/>
            <w:r w:rsidRPr="007A004B">
              <w:rPr>
                <w:rFonts w:ascii="Times New Roman" w:hAnsi="Times New Roman" w:cs="Times New Roman"/>
                <w:b/>
                <w:color w:val="000000" w:themeColor="text1"/>
              </w:rPr>
              <w:t>Điều 1. Phạm vi điều chỉnh</w:t>
            </w:r>
            <w:bookmarkEnd w:id="2"/>
          </w:p>
          <w:p w14:paraId="0FEA791C" w14:textId="0BBFC358" w:rsidR="007872B9" w:rsidRPr="007A004B" w:rsidRDefault="00AC1F70"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Nghị định này quy định chi tiết </w:t>
            </w:r>
            <w:bookmarkStart w:id="3" w:name="dc_43"/>
            <w:r w:rsidRPr="007A004B">
              <w:rPr>
                <w:rFonts w:ascii="Times New Roman" w:hAnsi="Times New Roman" w:cs="Times New Roman"/>
                <w:color w:val="000000" w:themeColor="text1"/>
              </w:rPr>
              <w:t>khoản 10 Điều 10, điểm b khoản 3 Điều 13, khoản 4 Điều 16, khoản 5 Điều 21, điểm a khoản 2 Điều 23, Điều 24, khoản 5 Điều 25, khoản 5 Điều 27, khoản 4 Điều 28, khoản 2 Điều 32, khoản 5 Điều 34, khoản 6 Điều 35</w:t>
            </w:r>
            <w:bookmarkEnd w:id="3"/>
            <w:r w:rsidRPr="007A004B">
              <w:rPr>
                <w:rFonts w:ascii="Times New Roman" w:hAnsi="Times New Roman" w:cs="Times New Roman"/>
                <w:color w:val="000000" w:themeColor="text1"/>
              </w:rPr>
              <w:t xml:space="preserve">, </w:t>
            </w:r>
            <w:bookmarkStart w:id="4" w:name="dc_44"/>
            <w:r w:rsidRPr="007A004B">
              <w:rPr>
                <w:rFonts w:ascii="Times New Roman" w:hAnsi="Times New Roman" w:cs="Times New Roman"/>
                <w:color w:val="000000" w:themeColor="text1"/>
              </w:rPr>
              <w:t>khoản 5 Điều 36, khoản 5 Điều 38, khoản 3 Điều 39, khoản 3 Điều 40, khoản 1 Điều 48, điểm đ khoản 2 Điều 50, khoản 3 Điều 51, khoản 2 Điều 53, khoản 7 Điều 56, điểm k khoản 2 Điều 57</w:t>
            </w:r>
            <w:bookmarkEnd w:id="4"/>
            <w:r w:rsidRPr="007A004B">
              <w:rPr>
                <w:rFonts w:ascii="Times New Roman" w:hAnsi="Times New Roman" w:cs="Times New Roman"/>
                <w:color w:val="000000" w:themeColor="text1"/>
              </w:rPr>
              <w:t xml:space="preserve">, </w:t>
            </w:r>
            <w:bookmarkStart w:id="5" w:name="dc_45"/>
            <w:r w:rsidRPr="007A004B">
              <w:rPr>
                <w:rFonts w:ascii="Times New Roman" w:hAnsi="Times New Roman" w:cs="Times New Roman"/>
                <w:color w:val="000000" w:themeColor="text1"/>
              </w:rPr>
              <w:t>khoản 4 Điều 64, khoản 4 Điều 66, khoản 2 Điều 68, điểm d khoản 1 và điểm d khoản 2 Điều 78, khoản 4 Điều 79, khoản 2 Điều 89, khoản 3 Điều 94, khoản 7 Điều 98, khoản 3 Điều 99 của Luật Thủy sản</w:t>
            </w:r>
            <w:bookmarkEnd w:id="5"/>
            <w:r w:rsidRPr="007A004B">
              <w:rPr>
                <w:rFonts w:ascii="Times New Roman" w:hAnsi="Times New Roman" w:cs="Times New Roman"/>
                <w:color w:val="000000" w:themeColor="text1"/>
              </w:rPr>
              <w:t xml:space="preserve"> và biện pháp thi hành </w:t>
            </w:r>
            <w:bookmarkStart w:id="6" w:name="tvpllink_gvpowiqkhm_2"/>
            <w:r w:rsidRPr="007A004B">
              <w:rPr>
                <w:rFonts w:ascii="Times New Roman" w:hAnsi="Times New Roman" w:cs="Times New Roman"/>
                <w:color w:val="000000" w:themeColor="text1"/>
              </w:rPr>
              <w:t>Luật Thủy sản</w:t>
            </w:r>
            <w:bookmarkEnd w:id="6"/>
            <w:r w:rsidRPr="007A004B">
              <w:rPr>
                <w:rFonts w:ascii="Times New Roman" w:hAnsi="Times New Roman" w:cs="Times New Roman"/>
                <w:color w:val="000000" w:themeColor="text1"/>
              </w:rPr>
              <w:t>.</w:t>
            </w:r>
          </w:p>
        </w:tc>
        <w:tc>
          <w:tcPr>
            <w:tcW w:w="4678" w:type="dxa"/>
          </w:tcPr>
          <w:p w14:paraId="2C904614" w14:textId="15A5433E" w:rsidR="0048611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t xml:space="preserve">Điều 1. </w:t>
            </w:r>
            <w:r w:rsidR="00486112" w:rsidRPr="007A004B">
              <w:rPr>
                <w:rFonts w:ascii="Times New Roman" w:hAnsi="Times New Roman" w:cs="Times New Roman"/>
                <w:b/>
                <w:color w:val="000000" w:themeColor="text1"/>
              </w:rPr>
              <w:t>Phạm vi điều chỉnh</w:t>
            </w:r>
          </w:p>
          <w:p w14:paraId="3134EC55" w14:textId="7C43452C" w:rsidR="007872B9" w:rsidRPr="007A004B" w:rsidRDefault="00F10074"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Nghị định này quy định chi tiết điểm b khoản 3 Điều 13, khoản 5 Điều 21, điểm a khoản 2 Điều 23, Điều 24, khoản 5 Điều 25, khoản 4 Điều 28, khoản 2 Điều 32, khoản 5 Điều 34, khoản 6 Điều 35, khoản 5 Điều 38, khoản 3 Điều 40, khoản 1 Điều 48, điểm đ khoản 2 </w:t>
            </w:r>
            <w:r w:rsidRPr="007A004B">
              <w:rPr>
                <w:rFonts w:ascii="Times New Roman" w:hAnsi="Times New Roman" w:cs="Times New Roman"/>
                <w:i/>
                <w:iCs/>
                <w:color w:val="0070C0"/>
              </w:rPr>
              <w:t xml:space="preserve">và điểm đ khoản 5 </w:t>
            </w:r>
            <w:r w:rsidRPr="007A004B">
              <w:rPr>
                <w:rFonts w:ascii="Times New Roman" w:hAnsi="Times New Roman" w:cs="Times New Roman"/>
                <w:color w:val="000000" w:themeColor="text1"/>
              </w:rPr>
              <w:t xml:space="preserve">Điều 50, khoản 3 Điều 51, khoản 2 Điều 53, khoản 7 Điều 56, </w:t>
            </w:r>
            <w:r w:rsidRPr="007A004B">
              <w:rPr>
                <w:rFonts w:ascii="Times New Roman" w:hAnsi="Times New Roman" w:cs="Times New Roman"/>
                <w:i/>
                <w:iCs/>
                <w:color w:val="0070C0"/>
              </w:rPr>
              <w:t xml:space="preserve">điểm p khoản 1 Điều 60, </w:t>
            </w:r>
            <w:r w:rsidRPr="007A004B">
              <w:rPr>
                <w:rFonts w:ascii="Times New Roman" w:hAnsi="Times New Roman" w:cs="Times New Roman"/>
                <w:color w:val="000000" w:themeColor="text1"/>
              </w:rPr>
              <w:t xml:space="preserve">khoản 4 Điều 64, </w:t>
            </w:r>
            <w:r w:rsidR="004866CD" w:rsidRPr="007A004B">
              <w:rPr>
                <w:rFonts w:ascii="Times New Roman" w:hAnsi="Times New Roman" w:cs="Times New Roman"/>
                <w:i/>
                <w:iCs/>
                <w:color w:val="0070C0"/>
              </w:rPr>
              <w:t>khoản</w:t>
            </w:r>
            <w:r w:rsidR="004866CD" w:rsidRPr="007A004B">
              <w:rPr>
                <w:rFonts w:ascii="Times New Roman" w:hAnsi="Times New Roman" w:cs="Times New Roman"/>
                <w:i/>
                <w:iCs/>
                <w:color w:val="0070C0"/>
                <w:lang w:val="vi-VN"/>
              </w:rPr>
              <w:t xml:space="preserve"> 1 Điều 66, </w:t>
            </w:r>
            <w:r w:rsidRPr="007A004B">
              <w:rPr>
                <w:rFonts w:ascii="Times New Roman" w:hAnsi="Times New Roman" w:cs="Times New Roman"/>
                <w:color w:val="000000" w:themeColor="text1"/>
              </w:rPr>
              <w:t>khoản 2 Điều 68, khoản 2 Điều 89, khoản 3 Điều 94, khoản 3 Điều 99 của Luật Thủy sản và biện pháp thi hành Luật Thủy sản.</w:t>
            </w:r>
          </w:p>
        </w:tc>
        <w:tc>
          <w:tcPr>
            <w:tcW w:w="4110" w:type="dxa"/>
          </w:tcPr>
          <w:p w14:paraId="7984CCF4" w14:textId="77777777" w:rsidR="007872B9"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Điều chỉnh cho phù hợp với dự thảo Luật sửa đổi, bổ sung một số điều của 15 luật trong lĩnh vực nông nghiệp và môi trường.</w:t>
            </w:r>
            <w:r w:rsidR="00F10074" w:rsidRPr="007A004B">
              <w:rPr>
                <w:rFonts w:ascii="Times New Roman" w:hAnsi="Times New Roman" w:cs="Times New Roman"/>
                <w:color w:val="000000" w:themeColor="text1"/>
                <w:lang w:val="vi-VN"/>
              </w:rPr>
              <w:t xml:space="preserve"> Cụ thể: </w:t>
            </w:r>
          </w:p>
          <w:p w14:paraId="24283A74" w14:textId="77777777" w:rsidR="00F10074" w:rsidRPr="007A004B" w:rsidRDefault="00F10074"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 Bãi bỏ dẫn chiếu tới </w:t>
            </w:r>
            <w:r w:rsidRPr="007A004B">
              <w:rPr>
                <w:rFonts w:ascii="Times New Roman" w:hAnsi="Times New Roman" w:cs="Times New Roman"/>
                <w:color w:val="000000" w:themeColor="text1"/>
              </w:rPr>
              <w:t>khoản 10 Điều 10, khoản 4 Điều 16, khoản 5 Điều 27, khoản 5 Điều 36, khoản 3 Điều 39, điểm k khoản 2 Điều 57, khoản 4 Điều 66, điểm d khoản 1 và điểm d khoản 2 Điều 78, khoản 4 Điều 79, khoản 7 Điều 98</w:t>
            </w:r>
            <w:r w:rsidRPr="007A004B">
              <w:rPr>
                <w:rFonts w:ascii="Times New Roman" w:hAnsi="Times New Roman" w:cs="Times New Roman"/>
                <w:color w:val="000000" w:themeColor="text1"/>
                <w:lang w:val="vi-VN"/>
              </w:rPr>
              <w:t xml:space="preserve"> do các nhiệm vụ này tại dự thảo Luật đã được sửa đổi theo hướng giao Bộ trưởng quy định chi tiết.</w:t>
            </w:r>
          </w:p>
          <w:p w14:paraId="565B4574" w14:textId="6F466A0A" w:rsidR="00F10074" w:rsidRPr="007A004B" w:rsidRDefault="00F10074"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Bổ sung dẫn chiếu tới điểm đ khoản 5 Điều 50</w:t>
            </w:r>
            <w:r w:rsidR="004866CD"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lang w:val="vi-VN"/>
              </w:rPr>
              <w:t xml:space="preserve"> điểm p khoản 1 Điều 60</w:t>
            </w:r>
            <w:r w:rsidR="004866CD" w:rsidRPr="007A004B">
              <w:rPr>
                <w:rFonts w:ascii="Times New Roman" w:hAnsi="Times New Roman" w:cs="Times New Roman"/>
                <w:color w:val="000000" w:themeColor="text1"/>
                <w:lang w:val="vi-VN"/>
              </w:rPr>
              <w:t xml:space="preserve"> và khoản 1 Điều 66</w:t>
            </w:r>
            <w:r w:rsidRPr="007A004B">
              <w:rPr>
                <w:rFonts w:ascii="Times New Roman" w:hAnsi="Times New Roman" w:cs="Times New Roman"/>
                <w:color w:val="000000" w:themeColor="text1"/>
                <w:lang w:val="vi-VN"/>
              </w:rPr>
              <w:t>.</w:t>
            </w:r>
          </w:p>
        </w:tc>
      </w:tr>
      <w:tr w:rsidR="00322710" w:rsidRPr="007A004B" w14:paraId="06E0CD56" w14:textId="77777777" w:rsidTr="007872B9">
        <w:tc>
          <w:tcPr>
            <w:tcW w:w="851" w:type="dxa"/>
          </w:tcPr>
          <w:p w14:paraId="4B34A2EB" w14:textId="77777777" w:rsidR="00433437" w:rsidRPr="007A004B" w:rsidRDefault="00433437" w:rsidP="007A004B">
            <w:pPr>
              <w:spacing w:before="40" w:after="40" w:line="300" w:lineRule="exact"/>
              <w:rPr>
                <w:rFonts w:ascii="Times New Roman" w:hAnsi="Times New Roman" w:cs="Times New Roman"/>
                <w:b/>
                <w:bCs/>
                <w:color w:val="000000" w:themeColor="text1"/>
                <w:lang w:val="vi-VN"/>
              </w:rPr>
            </w:pPr>
          </w:p>
        </w:tc>
        <w:tc>
          <w:tcPr>
            <w:tcW w:w="4962" w:type="dxa"/>
          </w:tcPr>
          <w:p w14:paraId="2084E1A4" w14:textId="77777777" w:rsidR="00433437" w:rsidRPr="007A004B" w:rsidRDefault="00433437" w:rsidP="007A004B">
            <w:pPr>
              <w:spacing w:before="40" w:after="40" w:line="300" w:lineRule="exact"/>
              <w:jc w:val="both"/>
              <w:rPr>
                <w:rFonts w:ascii="Times New Roman" w:hAnsi="Times New Roman" w:cs="Times New Roman"/>
                <w:b/>
                <w:color w:val="000000" w:themeColor="text1"/>
              </w:rPr>
            </w:pPr>
            <w:bookmarkStart w:id="7" w:name="dieu_2"/>
            <w:r w:rsidRPr="007A004B">
              <w:rPr>
                <w:rFonts w:ascii="Times New Roman" w:hAnsi="Times New Roman" w:cs="Times New Roman"/>
                <w:b/>
                <w:color w:val="000000" w:themeColor="text1"/>
              </w:rPr>
              <w:t>Điều 2. Đối tượng áp dụng</w:t>
            </w:r>
            <w:bookmarkEnd w:id="7"/>
          </w:p>
          <w:p w14:paraId="3D5ADD0D" w14:textId="24D109C0" w:rsidR="00433437" w:rsidRPr="007A004B" w:rsidRDefault="00433437"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Nghị định này áp dụng đối với tổ chức, cá nhân Việt Nam và tổ chức, cá nhân nước ngoài hoạt động thủy sản h</w:t>
            </w:r>
            <w:r w:rsidRPr="007A004B">
              <w:rPr>
                <w:rFonts w:ascii="Times New Roman" w:hAnsi="Times New Roman" w:cs="Times New Roman"/>
                <w:color w:val="000000" w:themeColor="text1"/>
                <w:lang w:val="en-US"/>
              </w:rPr>
              <w:t>o</w:t>
            </w:r>
            <w:r w:rsidRPr="007A004B">
              <w:rPr>
                <w:rFonts w:ascii="Times New Roman" w:hAnsi="Times New Roman" w:cs="Times New Roman"/>
                <w:color w:val="000000" w:themeColor="text1"/>
              </w:rPr>
              <w:t xml:space="preserve">ặc có liên quan đến hoạt động </w:t>
            </w:r>
            <w:r w:rsidRPr="007A004B">
              <w:rPr>
                <w:rFonts w:ascii="Times New Roman" w:hAnsi="Times New Roman" w:cs="Times New Roman"/>
                <w:color w:val="000000" w:themeColor="text1"/>
              </w:rPr>
              <w:lastRenderedPageBreak/>
              <w:t>thủy sản trong nội địa, đảo, quần đảo và vùng biển của Việt Nam; tổ chức, cá nhân Việt Nam hoạt động khai thác thủy sản ngoài vùng biển Việt Nam.</w:t>
            </w:r>
          </w:p>
        </w:tc>
        <w:tc>
          <w:tcPr>
            <w:tcW w:w="4678" w:type="dxa"/>
          </w:tcPr>
          <w:p w14:paraId="3A253C3E" w14:textId="77777777" w:rsidR="00433437" w:rsidRPr="007A004B" w:rsidRDefault="00433437"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lastRenderedPageBreak/>
              <w:t>Điều 2. Đối tượng áp dụng</w:t>
            </w:r>
          </w:p>
          <w:p w14:paraId="61DF00BB" w14:textId="4184F4C9" w:rsidR="00433437" w:rsidRPr="007A004B" w:rsidRDefault="00433437"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Nghị định này áp dụng đối với tổ chức, cá nhân Việt Nam và tổ chức, cá nhân nước ngoài hoạt động thủy sản h</w:t>
            </w:r>
            <w:r w:rsidRPr="007A004B">
              <w:rPr>
                <w:rFonts w:ascii="Times New Roman" w:hAnsi="Times New Roman" w:cs="Times New Roman"/>
                <w:color w:val="000000" w:themeColor="text1"/>
                <w:lang w:val="en-US"/>
              </w:rPr>
              <w:t>o</w:t>
            </w:r>
            <w:r w:rsidRPr="007A004B">
              <w:rPr>
                <w:rFonts w:ascii="Times New Roman" w:hAnsi="Times New Roman" w:cs="Times New Roman"/>
                <w:color w:val="000000" w:themeColor="text1"/>
              </w:rPr>
              <w:t xml:space="preserve">ặc có liên quan đến hoạt động </w:t>
            </w:r>
            <w:r w:rsidRPr="007A004B">
              <w:rPr>
                <w:rFonts w:ascii="Times New Roman" w:hAnsi="Times New Roman" w:cs="Times New Roman"/>
                <w:color w:val="000000" w:themeColor="text1"/>
              </w:rPr>
              <w:lastRenderedPageBreak/>
              <w:t>thủy sản trong nội địa, đảo, quần đảo và vùng biển của Việt Nam; tổ chức, cá nhân Việt Nam hoạt động khai thác thủy sản ngoài vùng biển Việt Nam.</w:t>
            </w:r>
          </w:p>
        </w:tc>
        <w:tc>
          <w:tcPr>
            <w:tcW w:w="4110" w:type="dxa"/>
          </w:tcPr>
          <w:p w14:paraId="432BEAF0" w14:textId="1966020C" w:rsidR="00433437"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w:t>
            </w:r>
          </w:p>
        </w:tc>
      </w:tr>
      <w:tr w:rsidR="00322710" w:rsidRPr="007A004B" w14:paraId="4292931E" w14:textId="77777777" w:rsidTr="007872B9">
        <w:tc>
          <w:tcPr>
            <w:tcW w:w="851" w:type="dxa"/>
          </w:tcPr>
          <w:p w14:paraId="7C25037C" w14:textId="77777777" w:rsidR="00433437" w:rsidRPr="007A004B" w:rsidRDefault="00433437" w:rsidP="007A004B">
            <w:pPr>
              <w:spacing w:before="40" w:after="40" w:line="300" w:lineRule="exact"/>
              <w:rPr>
                <w:rFonts w:ascii="Times New Roman" w:hAnsi="Times New Roman" w:cs="Times New Roman"/>
                <w:b/>
                <w:bCs/>
                <w:color w:val="000000" w:themeColor="text1"/>
                <w:lang w:val="vi-VN"/>
              </w:rPr>
            </w:pPr>
          </w:p>
        </w:tc>
        <w:tc>
          <w:tcPr>
            <w:tcW w:w="4962" w:type="dxa"/>
          </w:tcPr>
          <w:p w14:paraId="4256F022" w14:textId="77777777" w:rsidR="00433437" w:rsidRPr="007A004B" w:rsidRDefault="00433437" w:rsidP="007A004B">
            <w:pPr>
              <w:spacing w:before="40" w:after="40" w:line="300" w:lineRule="exact"/>
              <w:jc w:val="both"/>
              <w:rPr>
                <w:rFonts w:ascii="Times New Roman" w:hAnsi="Times New Roman" w:cs="Times New Roman"/>
                <w:b/>
                <w:color w:val="000000" w:themeColor="text1"/>
              </w:rPr>
            </w:pPr>
            <w:bookmarkStart w:id="8" w:name="dieu_3"/>
            <w:r w:rsidRPr="007A004B">
              <w:rPr>
                <w:rFonts w:ascii="Times New Roman" w:hAnsi="Times New Roman" w:cs="Times New Roman"/>
                <w:b/>
                <w:color w:val="000000" w:themeColor="text1"/>
              </w:rPr>
              <w:t>Điều 3. Giải thích từ ng</w:t>
            </w:r>
            <w:bookmarkEnd w:id="8"/>
            <w:r w:rsidRPr="007A004B">
              <w:rPr>
                <w:rFonts w:ascii="Times New Roman" w:hAnsi="Times New Roman" w:cs="Times New Roman"/>
                <w:b/>
                <w:color w:val="000000" w:themeColor="text1"/>
              </w:rPr>
              <w:t>ữ</w:t>
            </w:r>
          </w:p>
          <w:p w14:paraId="33039865" w14:textId="1C4715E8" w:rsidR="00433437" w:rsidRPr="007A004B" w:rsidRDefault="00433437"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Trong Nghị định này, các từ ngữ dưới đây được hiểu như sau:</w:t>
            </w:r>
          </w:p>
        </w:tc>
        <w:tc>
          <w:tcPr>
            <w:tcW w:w="4678" w:type="dxa"/>
          </w:tcPr>
          <w:p w14:paraId="19B94CF7" w14:textId="77777777" w:rsidR="00433437" w:rsidRPr="007A004B" w:rsidRDefault="00433437"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3. Giải thích từ ngữ</w:t>
            </w:r>
          </w:p>
          <w:p w14:paraId="2BFA2732" w14:textId="74CA6B1B" w:rsidR="00433437" w:rsidRPr="007A004B" w:rsidRDefault="00433437"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Trong Nghị định này, các từ ngữ dưới đây được hiểu như sau:</w:t>
            </w:r>
          </w:p>
        </w:tc>
        <w:tc>
          <w:tcPr>
            <w:tcW w:w="4110" w:type="dxa"/>
          </w:tcPr>
          <w:p w14:paraId="36BE6E19" w14:textId="77777777" w:rsidR="00433437" w:rsidRPr="007A004B" w:rsidRDefault="00433437"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06C63841" w14:textId="77777777" w:rsidTr="007872B9">
        <w:tc>
          <w:tcPr>
            <w:tcW w:w="851" w:type="dxa"/>
          </w:tcPr>
          <w:p w14:paraId="0C22BE2B"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BE62A0D" w14:textId="48FBA99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1. Nuôi trồng thủy sản thâm canh là nuôi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ồng thủy sản trong điều kiện kiểm soát được quá trình t</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trưởng, sản lượng của loài thủy sản nuôi và sự tăng trưởng của loài thủy sản nuôi phụ thuộc hoàn toàn vào nguồn thức ăn thủy sản.</w:t>
            </w:r>
          </w:p>
        </w:tc>
        <w:tc>
          <w:tcPr>
            <w:tcW w:w="4678" w:type="dxa"/>
          </w:tcPr>
          <w:p w14:paraId="37E7F191" w14:textId="147BE0AC"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1. Nuôi trồng thủy sản thâm canh là nuôi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ồng thủy sản trong điều kiện kiểm soát được quá trình t</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trưởng, sản lượng của loài thủy sản nuôi và sự tăng trưởng của loài thủy sản nuôi phụ thuộc hoàn toàn vào nguồn thức ăn thủy sản.</w:t>
            </w:r>
          </w:p>
        </w:tc>
        <w:tc>
          <w:tcPr>
            <w:tcW w:w="4110" w:type="dxa"/>
          </w:tcPr>
          <w:p w14:paraId="582B0E08" w14:textId="16AF7C93"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w:t>
            </w:r>
          </w:p>
        </w:tc>
      </w:tr>
      <w:tr w:rsidR="00322710" w:rsidRPr="007A004B" w14:paraId="5AF0AA79" w14:textId="77777777" w:rsidTr="007872B9">
        <w:tc>
          <w:tcPr>
            <w:tcW w:w="851" w:type="dxa"/>
          </w:tcPr>
          <w:p w14:paraId="6BC565F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EE6094E" w14:textId="17E1D819"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2. Nuôi trồng thủy sản bán thâm canh là nuôi trồng thủy sản trong điều kiện kiểm soát được một phần quá trình tăng trưởng, sản lượng của loài thủy sản nuôi và sự tăng trưởng c</w:t>
            </w:r>
            <w:r w:rsidRPr="007A004B">
              <w:rPr>
                <w:rFonts w:ascii="Times New Roman" w:hAnsi="Times New Roman" w:cs="Times New Roman"/>
                <w:color w:val="000000" w:themeColor="text1"/>
                <w:lang w:val="en-US"/>
              </w:rPr>
              <w:t>ủ</w:t>
            </w:r>
            <w:r w:rsidRPr="007A004B">
              <w:rPr>
                <w:rFonts w:ascii="Times New Roman" w:hAnsi="Times New Roman" w:cs="Times New Roman"/>
                <w:color w:val="000000" w:themeColor="text1"/>
              </w:rPr>
              <w:t>a loài thủy sản nuôi phụ thuộc vào nguồn thức</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ăn tự nhiên và thức ăn thủy sản</w:t>
            </w:r>
            <w:r w:rsidRPr="007A004B">
              <w:rPr>
                <w:rFonts w:ascii="Times New Roman" w:hAnsi="Times New Roman" w:cs="Times New Roman"/>
                <w:color w:val="000000" w:themeColor="text1"/>
                <w:lang w:val="en-US"/>
              </w:rPr>
              <w:t>.</w:t>
            </w:r>
          </w:p>
        </w:tc>
        <w:tc>
          <w:tcPr>
            <w:tcW w:w="4678" w:type="dxa"/>
          </w:tcPr>
          <w:p w14:paraId="29FFB4F4" w14:textId="6F66F5AE"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2. Nuôi trồng thủy sản bán thâm canh là nuôi trồng thủy sản trong điều kiện kiểm soát được một phần quá trình tăng trưởng, sản lượng của loài thủy sản nuôi và sự tăng trưởng c</w:t>
            </w:r>
            <w:r w:rsidRPr="007A004B">
              <w:rPr>
                <w:rFonts w:ascii="Times New Roman" w:hAnsi="Times New Roman" w:cs="Times New Roman"/>
                <w:color w:val="000000" w:themeColor="text1"/>
                <w:lang w:val="en-US"/>
              </w:rPr>
              <w:t>ủ</w:t>
            </w:r>
            <w:r w:rsidRPr="007A004B">
              <w:rPr>
                <w:rFonts w:ascii="Times New Roman" w:hAnsi="Times New Roman" w:cs="Times New Roman"/>
                <w:color w:val="000000" w:themeColor="text1"/>
              </w:rPr>
              <w:t>a loài thủy sản nuôi phụ thuộc vào nguồn thức</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ăn tự nhiên và thức ăn thủy sản</w:t>
            </w:r>
            <w:r w:rsidRPr="007A004B">
              <w:rPr>
                <w:rFonts w:ascii="Times New Roman" w:hAnsi="Times New Roman" w:cs="Times New Roman"/>
                <w:color w:val="000000" w:themeColor="text1"/>
                <w:lang w:val="en-US"/>
              </w:rPr>
              <w:t>.</w:t>
            </w:r>
          </w:p>
        </w:tc>
        <w:tc>
          <w:tcPr>
            <w:tcW w:w="4110" w:type="dxa"/>
          </w:tcPr>
          <w:p w14:paraId="51CDB048" w14:textId="4BCC873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w:t>
            </w:r>
          </w:p>
        </w:tc>
      </w:tr>
      <w:tr w:rsidR="00322710" w:rsidRPr="007A004B" w14:paraId="68ECA402" w14:textId="77777777" w:rsidTr="007872B9">
        <w:tc>
          <w:tcPr>
            <w:tcW w:w="851" w:type="dxa"/>
          </w:tcPr>
          <w:p w14:paraId="5DC8C882" w14:textId="77777777" w:rsidR="00433437" w:rsidRPr="007A004B" w:rsidRDefault="00433437" w:rsidP="007A004B">
            <w:pPr>
              <w:spacing w:before="40" w:after="40" w:line="300" w:lineRule="exact"/>
              <w:rPr>
                <w:rFonts w:ascii="Times New Roman" w:hAnsi="Times New Roman" w:cs="Times New Roman"/>
                <w:b/>
                <w:bCs/>
                <w:color w:val="000000" w:themeColor="text1"/>
                <w:lang w:val="vi-VN"/>
              </w:rPr>
            </w:pPr>
          </w:p>
        </w:tc>
        <w:tc>
          <w:tcPr>
            <w:tcW w:w="4962" w:type="dxa"/>
          </w:tcPr>
          <w:p w14:paraId="7AC11A49" w14:textId="6F905B6C" w:rsidR="00433437" w:rsidRPr="007A004B" w:rsidRDefault="00433437"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3. Tuyến bờ là đường gấp kh</w:t>
            </w:r>
            <w:r w:rsidRPr="007A004B">
              <w:rPr>
                <w:rFonts w:ascii="Times New Roman" w:hAnsi="Times New Roman" w:cs="Times New Roman"/>
                <w:color w:val="000000" w:themeColor="text1"/>
                <w:lang w:val="en-US"/>
              </w:rPr>
              <w:t>úc</w:t>
            </w:r>
            <w:r w:rsidRPr="007A004B">
              <w:rPr>
                <w:rFonts w:ascii="Times New Roman" w:hAnsi="Times New Roman" w:cs="Times New Roman"/>
                <w:color w:val="000000" w:themeColor="text1"/>
              </w:rPr>
              <w:t xml:space="preserve"> được tạo bởi các đoạn thẳng nố</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liền từ điểm 01 đến điểm 18. Tọa độ các điểm từ điểm 01 đến điểm 18 được xác định bởi kinh độ và vĩ độ quy định tại </w:t>
            </w:r>
            <w:bookmarkStart w:id="9" w:name="bieumau_pl_4_a"/>
            <w:r w:rsidRPr="007A004B">
              <w:rPr>
                <w:rFonts w:ascii="Times New Roman" w:hAnsi="Times New Roman" w:cs="Times New Roman"/>
                <w:color w:val="000000" w:themeColor="text1"/>
              </w:rPr>
              <w:t>Phụ lục IV-A</w:t>
            </w:r>
            <w:bookmarkEnd w:id="9"/>
            <w:r w:rsidRPr="007A004B">
              <w:rPr>
                <w:rFonts w:ascii="Times New Roman" w:hAnsi="Times New Roman" w:cs="Times New Roman"/>
                <w:color w:val="000000" w:themeColor="text1"/>
              </w:rPr>
              <w:t xml:space="preserve"> ban hành kèm theo Nghị định này.</w:t>
            </w:r>
          </w:p>
        </w:tc>
        <w:tc>
          <w:tcPr>
            <w:tcW w:w="4678" w:type="dxa"/>
          </w:tcPr>
          <w:p w14:paraId="5D1A5469" w14:textId="4CB03063" w:rsidR="00433437" w:rsidRPr="007A004B" w:rsidRDefault="00433437"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3. Tuyến bờ là đường gấp kh</w:t>
            </w:r>
            <w:r w:rsidRPr="007A004B">
              <w:rPr>
                <w:rFonts w:ascii="Times New Roman" w:hAnsi="Times New Roman" w:cs="Times New Roman"/>
                <w:color w:val="000000" w:themeColor="text1"/>
                <w:lang w:val="en-US"/>
              </w:rPr>
              <w:t>úc</w:t>
            </w:r>
            <w:r w:rsidRPr="007A004B">
              <w:rPr>
                <w:rFonts w:ascii="Times New Roman" w:hAnsi="Times New Roman" w:cs="Times New Roman"/>
                <w:color w:val="000000" w:themeColor="text1"/>
              </w:rPr>
              <w:t xml:space="preserve"> được tạo bởi các đoạn thẳng nố</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liền từ điểm 01 đến điểm 18. Tọa độ các điểm từ điểm 01 đến điểm 18 được xác định bởi kinh độ và vĩ độ quy định tại </w:t>
            </w:r>
            <w:r w:rsidR="00486112" w:rsidRPr="007A004B">
              <w:rPr>
                <w:rFonts w:ascii="Times New Roman" w:hAnsi="Times New Roman" w:cs="Times New Roman"/>
                <w:i/>
                <w:iCs/>
                <w:color w:val="000000" w:themeColor="text1"/>
              </w:rPr>
              <w:t>Phụ lục V</w:t>
            </w:r>
            <w:r w:rsidRPr="007A004B">
              <w:rPr>
                <w:rFonts w:ascii="Times New Roman" w:hAnsi="Times New Roman" w:cs="Times New Roman"/>
                <w:color w:val="000000" w:themeColor="text1"/>
              </w:rPr>
              <w:t xml:space="preserve"> ban hành kèm theo Nghị định này.</w:t>
            </w:r>
          </w:p>
        </w:tc>
        <w:tc>
          <w:tcPr>
            <w:tcW w:w="4110" w:type="dxa"/>
          </w:tcPr>
          <w:p w14:paraId="56251D94" w14:textId="08FF32A2" w:rsidR="00433437"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 Đặt lại tên Phụ lục.</w:t>
            </w:r>
          </w:p>
        </w:tc>
      </w:tr>
      <w:tr w:rsidR="00322710" w:rsidRPr="007A004B" w14:paraId="1E5F5945" w14:textId="77777777" w:rsidTr="007872B9">
        <w:tc>
          <w:tcPr>
            <w:tcW w:w="851" w:type="dxa"/>
          </w:tcPr>
          <w:p w14:paraId="595CDA7C"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A36A741" w14:textId="5A5DD3BD"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4. Tuyến lộng là đường gấp khúc được tạo bởi các đoạn thẳng n</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i liền từ điểm 01</w:t>
            </w:r>
            <w:r w:rsidRPr="007A004B">
              <w:rPr>
                <w:rFonts w:ascii="Times New Roman" w:hAnsi="Times New Roman" w:cs="Times New Roman"/>
                <w:color w:val="000000" w:themeColor="text1"/>
                <w:lang w:val="en-US"/>
              </w:rPr>
              <w:t>’</w:t>
            </w:r>
            <w:r w:rsidRPr="007A004B">
              <w:rPr>
                <w:rFonts w:ascii="Times New Roman" w:hAnsi="Times New Roman" w:cs="Times New Roman"/>
                <w:color w:val="000000" w:themeColor="text1"/>
              </w:rPr>
              <w:t xml:space="preserve"> đến điểm 18’. Tọa độ các điểm từ điểm </w:t>
            </w:r>
            <w:r w:rsidRPr="007A004B">
              <w:rPr>
                <w:rFonts w:ascii="Times New Roman" w:hAnsi="Times New Roman" w:cs="Times New Roman"/>
                <w:color w:val="000000" w:themeColor="text1"/>
                <w:lang w:val="en-US"/>
              </w:rPr>
              <w:t>01’</w:t>
            </w:r>
            <w:r w:rsidRPr="007A004B">
              <w:rPr>
                <w:rFonts w:ascii="Times New Roman" w:hAnsi="Times New Roman" w:cs="Times New Roman"/>
                <w:color w:val="000000" w:themeColor="text1"/>
              </w:rPr>
              <w:t xml:space="preserve"> đến điểm 18’ được xác định bởi kinh độ v</w:t>
            </w:r>
            <w:r w:rsidRPr="007A004B">
              <w:rPr>
                <w:rFonts w:ascii="Times New Roman" w:hAnsi="Times New Roman" w:cs="Times New Roman"/>
                <w:color w:val="000000" w:themeColor="text1"/>
                <w:lang w:val="en-US"/>
              </w:rPr>
              <w:t>à</w:t>
            </w:r>
            <w:r w:rsidRPr="007A004B">
              <w:rPr>
                <w:rFonts w:ascii="Times New Roman" w:hAnsi="Times New Roman" w:cs="Times New Roman"/>
                <w:color w:val="000000" w:themeColor="text1"/>
              </w:rPr>
              <w:t xml:space="preserve"> vĩ độ quy định tại </w:t>
            </w:r>
            <w:bookmarkStart w:id="10" w:name="bieumau_pl_4_a_2"/>
            <w:r w:rsidRPr="007A004B">
              <w:rPr>
                <w:rFonts w:ascii="Times New Roman" w:hAnsi="Times New Roman" w:cs="Times New Roman"/>
                <w:color w:val="000000" w:themeColor="text1"/>
              </w:rPr>
              <w:t>Phụ lục IV-A</w:t>
            </w:r>
            <w:bookmarkEnd w:id="10"/>
            <w:r w:rsidRPr="007A004B">
              <w:rPr>
                <w:rFonts w:ascii="Times New Roman" w:hAnsi="Times New Roman" w:cs="Times New Roman"/>
                <w:color w:val="000000" w:themeColor="text1"/>
              </w:rPr>
              <w:t xml:space="preserve"> ban hành kèm theo Nghị định này.</w:t>
            </w:r>
          </w:p>
        </w:tc>
        <w:tc>
          <w:tcPr>
            <w:tcW w:w="4678" w:type="dxa"/>
          </w:tcPr>
          <w:p w14:paraId="7DBB4B24" w14:textId="107051FA"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4. Tuyến lộng là đường gấp khúc được tạo bởi các đoạn thẳng n</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i liền từ điểm 01</w:t>
            </w:r>
            <w:r w:rsidRPr="007A004B">
              <w:rPr>
                <w:rFonts w:ascii="Times New Roman" w:hAnsi="Times New Roman" w:cs="Times New Roman"/>
                <w:color w:val="000000" w:themeColor="text1"/>
                <w:lang w:val="en-US"/>
              </w:rPr>
              <w:t>’</w:t>
            </w:r>
            <w:r w:rsidRPr="007A004B">
              <w:rPr>
                <w:rFonts w:ascii="Times New Roman" w:hAnsi="Times New Roman" w:cs="Times New Roman"/>
                <w:color w:val="000000" w:themeColor="text1"/>
              </w:rPr>
              <w:t xml:space="preserve"> đến điểm 18’. Tọa độ các điểm từ điểm </w:t>
            </w:r>
            <w:r w:rsidRPr="007A004B">
              <w:rPr>
                <w:rFonts w:ascii="Times New Roman" w:hAnsi="Times New Roman" w:cs="Times New Roman"/>
                <w:color w:val="000000" w:themeColor="text1"/>
                <w:lang w:val="en-US"/>
              </w:rPr>
              <w:t>01’</w:t>
            </w:r>
            <w:r w:rsidRPr="007A004B">
              <w:rPr>
                <w:rFonts w:ascii="Times New Roman" w:hAnsi="Times New Roman" w:cs="Times New Roman"/>
                <w:color w:val="000000" w:themeColor="text1"/>
              </w:rPr>
              <w:t xml:space="preserve"> đến điểm 18’ được xác định bởi kinh độ v</w:t>
            </w:r>
            <w:r w:rsidRPr="007A004B">
              <w:rPr>
                <w:rFonts w:ascii="Times New Roman" w:hAnsi="Times New Roman" w:cs="Times New Roman"/>
                <w:color w:val="000000" w:themeColor="text1"/>
                <w:lang w:val="en-US"/>
              </w:rPr>
              <w:t>à</w:t>
            </w:r>
            <w:r w:rsidRPr="007A004B">
              <w:rPr>
                <w:rFonts w:ascii="Times New Roman" w:hAnsi="Times New Roman" w:cs="Times New Roman"/>
                <w:color w:val="000000" w:themeColor="text1"/>
              </w:rPr>
              <w:t xml:space="preserve"> vĩ độ quy định tại </w:t>
            </w:r>
            <w:r w:rsidRPr="007A004B">
              <w:rPr>
                <w:rFonts w:ascii="Times New Roman" w:hAnsi="Times New Roman" w:cs="Times New Roman"/>
                <w:i/>
                <w:iCs/>
                <w:color w:val="000000" w:themeColor="text1"/>
              </w:rPr>
              <w:t>Phụ lục V</w:t>
            </w:r>
            <w:r w:rsidRPr="007A004B">
              <w:rPr>
                <w:rFonts w:ascii="Times New Roman" w:hAnsi="Times New Roman" w:cs="Times New Roman"/>
                <w:color w:val="000000" w:themeColor="text1"/>
              </w:rPr>
              <w:t xml:space="preserve"> ban hành kèm theo Nghị định này.</w:t>
            </w:r>
          </w:p>
        </w:tc>
        <w:tc>
          <w:tcPr>
            <w:tcW w:w="4110" w:type="dxa"/>
          </w:tcPr>
          <w:p w14:paraId="153E9ED0" w14:textId="7FB6C5D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 Đặt lại tên Phụ lục.</w:t>
            </w:r>
          </w:p>
        </w:tc>
      </w:tr>
      <w:tr w:rsidR="00322710" w:rsidRPr="007A004B" w14:paraId="02AF20E2" w14:textId="77777777" w:rsidTr="007872B9">
        <w:tc>
          <w:tcPr>
            <w:tcW w:w="851" w:type="dxa"/>
          </w:tcPr>
          <w:p w14:paraId="0D96E821"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153DF73" w14:textId="5056C6F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5. Hệ thống giám sát tàu cá là hệ thống được tích hợp bởi thiết bị lắp đặt trên tàu cá kết nối với trung </w:t>
            </w:r>
            <w:r w:rsidRPr="007A004B">
              <w:rPr>
                <w:rFonts w:ascii="Times New Roman" w:hAnsi="Times New Roman" w:cs="Times New Roman"/>
                <w:color w:val="000000" w:themeColor="text1"/>
              </w:rPr>
              <w:lastRenderedPageBreak/>
              <w:t>tâm dữ liệu giám sát tàu cá để quản lý, giám sát hành trình, hoạt động của tàu cá trên các vùng biển.</w:t>
            </w:r>
          </w:p>
        </w:tc>
        <w:tc>
          <w:tcPr>
            <w:tcW w:w="4678" w:type="dxa"/>
          </w:tcPr>
          <w:p w14:paraId="39B03816" w14:textId="4F85986E"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lastRenderedPageBreak/>
              <w:t xml:space="preserve">5. Hệ thống giám sát tàu cá là hệ thống được tích hợp bởi thiết bị lắp đặt trên tàu cá kết nối </w:t>
            </w:r>
            <w:r w:rsidRPr="007A004B">
              <w:rPr>
                <w:rFonts w:ascii="Times New Roman" w:hAnsi="Times New Roman" w:cs="Times New Roman"/>
                <w:color w:val="000000" w:themeColor="text1"/>
              </w:rPr>
              <w:lastRenderedPageBreak/>
              <w:t>với trung tâm dữ liệu giám sát tàu cá để quản lý, giám sát hành trình, hoạt động của tàu cá trên các vùng biển.</w:t>
            </w:r>
          </w:p>
        </w:tc>
        <w:tc>
          <w:tcPr>
            <w:tcW w:w="4110" w:type="dxa"/>
          </w:tcPr>
          <w:p w14:paraId="386480D4" w14:textId="0D629EB8"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693864A8" w14:textId="77777777" w:rsidTr="007872B9">
        <w:tc>
          <w:tcPr>
            <w:tcW w:w="851" w:type="dxa"/>
          </w:tcPr>
          <w:p w14:paraId="138D25B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8EDA0E0" w14:textId="2C1C61E1"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6. Thiết bị giám sát hành tr</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nh lắp trên tàu cá là thiết bị đầu cuối để nhận, lưu trữ và truyền phát các thông tin liên quan đến quá trình hoạt động của tàu cá; được kích hoạt, cài đặt để truyền dữ liệu về trung tâm dữ liệu giám sát tàu cá.</w:t>
            </w:r>
          </w:p>
        </w:tc>
        <w:tc>
          <w:tcPr>
            <w:tcW w:w="4678" w:type="dxa"/>
          </w:tcPr>
          <w:p w14:paraId="3F417A5B" w14:textId="53358110"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6. Thiết bị giám sát hành tr</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nh lắp trên tàu cá là thiết bị đầu cuối để nhận, lưu trữ và truyền phát các thông tin liên quan đến quá trình hoạt động của tàu cá; được kích hoạt, cài đặt để truyền dữ liệu về trung tâm dữ liệu giám sát tàu cá.</w:t>
            </w:r>
          </w:p>
        </w:tc>
        <w:tc>
          <w:tcPr>
            <w:tcW w:w="4110" w:type="dxa"/>
          </w:tcPr>
          <w:p w14:paraId="4DFFCBC0" w14:textId="00B2C0BF"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36027617" w14:textId="77777777" w:rsidTr="007872B9">
        <w:tc>
          <w:tcPr>
            <w:tcW w:w="851" w:type="dxa"/>
          </w:tcPr>
          <w:p w14:paraId="337A6E0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ADCCD93" w14:textId="57E3AE48"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7. Chuyển tải thủy sản là hoạt động chuyển thủy sản, sản phẩm thủy sản khai thác từ tàu này sang tàu khác.</w:t>
            </w:r>
          </w:p>
        </w:tc>
        <w:tc>
          <w:tcPr>
            <w:tcW w:w="4678" w:type="dxa"/>
          </w:tcPr>
          <w:p w14:paraId="03C76CFA" w14:textId="46A51921"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7. Chuyển tải thủy sản là hoạt động chuyển thủy sản, sản phẩm thủy sản khai thác từ tàu này sang tàu khác.</w:t>
            </w:r>
          </w:p>
        </w:tc>
        <w:tc>
          <w:tcPr>
            <w:tcW w:w="4110" w:type="dxa"/>
          </w:tcPr>
          <w:p w14:paraId="14AC6DF1" w14:textId="5DEE8B8C"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A75394" w:rsidRPr="007A004B" w14:paraId="0387556D" w14:textId="77777777" w:rsidTr="007872B9">
        <w:tc>
          <w:tcPr>
            <w:tcW w:w="851" w:type="dxa"/>
          </w:tcPr>
          <w:p w14:paraId="17792B65" w14:textId="77777777" w:rsidR="00A75394" w:rsidRPr="007A004B" w:rsidRDefault="00A75394" w:rsidP="007A004B">
            <w:pPr>
              <w:spacing w:before="40" w:after="40" w:line="300" w:lineRule="exact"/>
              <w:rPr>
                <w:rFonts w:ascii="Times New Roman" w:hAnsi="Times New Roman" w:cs="Times New Roman"/>
                <w:b/>
                <w:bCs/>
                <w:color w:val="000000" w:themeColor="text1"/>
                <w:lang w:val="vi-VN"/>
              </w:rPr>
            </w:pPr>
          </w:p>
        </w:tc>
        <w:tc>
          <w:tcPr>
            <w:tcW w:w="4962" w:type="dxa"/>
          </w:tcPr>
          <w:p w14:paraId="1E828FC5" w14:textId="54A1ED2D"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8. Phân khu bảo vệ nghiêm ngặt của khu bảo tồn biển là vùng biển, đảo, quần đảo, ven biển được xác định để bảo toàn nguyên vẹn, giữ nguyên hiện trạng và theo dõi diễn biến tự nhiên của các loài động vật, thực vật thủy sinh và các hệ sinh thái tự nhiên trên biển.</w:t>
            </w:r>
          </w:p>
        </w:tc>
        <w:tc>
          <w:tcPr>
            <w:tcW w:w="4678" w:type="dxa"/>
          </w:tcPr>
          <w:p w14:paraId="11D23663" w14:textId="404B25DD" w:rsidR="00A75394" w:rsidRPr="007A004B" w:rsidRDefault="00A75394"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Bãi bỏ</w:t>
            </w:r>
          </w:p>
        </w:tc>
        <w:tc>
          <w:tcPr>
            <w:tcW w:w="4110" w:type="dxa"/>
            <w:vMerge w:val="restart"/>
          </w:tcPr>
          <w:p w14:paraId="0701BB8F" w14:textId="77777777" w:rsidR="00A75394" w:rsidRPr="007A004B" w:rsidRDefault="00A75394"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t xml:space="preserve">Lý do: </w:t>
            </w:r>
          </w:p>
          <w:p w14:paraId="68850F4D" w14:textId="77777777" w:rsidR="00A75394" w:rsidRPr="007A004B" w:rsidRDefault="00A75394"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lang w:val="vi-VN"/>
              </w:rPr>
              <w:t>Khoản 3 Điều 14 Nghi định số 136/2025/NĐ-CP</w:t>
            </w:r>
          </w:p>
          <w:p w14:paraId="487D21D2" w14:textId="53A8D935"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Style w:val="Strong"/>
                <w:rFonts w:ascii="Times New Roman" w:hAnsi="Times New Roman" w:cs="Times New Roman"/>
                <w:b w:val="0"/>
                <w:bCs w:val="0"/>
                <w:spacing w:val="2"/>
                <w:lang w:val="vi-VN"/>
              </w:rPr>
              <w:t>Chính phủ phân quyền cho Bộ trưởng quy định nội dung này nên bãi bỏ tại Nghị định và chuyển về Thông tư</w:t>
            </w:r>
          </w:p>
        </w:tc>
      </w:tr>
      <w:tr w:rsidR="00A75394" w:rsidRPr="007A004B" w14:paraId="58FED096" w14:textId="77777777" w:rsidTr="007872B9">
        <w:tc>
          <w:tcPr>
            <w:tcW w:w="851" w:type="dxa"/>
          </w:tcPr>
          <w:p w14:paraId="79E4EBCB" w14:textId="77777777" w:rsidR="00A75394" w:rsidRPr="007A004B" w:rsidRDefault="00A75394" w:rsidP="007A004B">
            <w:pPr>
              <w:spacing w:before="40" w:after="40" w:line="300" w:lineRule="exact"/>
              <w:rPr>
                <w:rFonts w:ascii="Times New Roman" w:hAnsi="Times New Roman" w:cs="Times New Roman"/>
                <w:b/>
                <w:bCs/>
                <w:color w:val="000000" w:themeColor="text1"/>
                <w:lang w:val="vi-VN"/>
              </w:rPr>
            </w:pPr>
          </w:p>
        </w:tc>
        <w:tc>
          <w:tcPr>
            <w:tcW w:w="4962" w:type="dxa"/>
          </w:tcPr>
          <w:p w14:paraId="5E36C999" w14:textId="6E1CECD1"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9. Phân khu phục hồi sinh thái của khu bảo tồn biển là vùng biển, đảo, quần đảo, ven biển được xác định để triển khai hoạt động phục hồi, tái tạo các loài động vật, thực vật thủy sinh và các hệ sinh thái tự nhiên trên biển.</w:t>
            </w:r>
          </w:p>
        </w:tc>
        <w:tc>
          <w:tcPr>
            <w:tcW w:w="4678" w:type="dxa"/>
          </w:tcPr>
          <w:p w14:paraId="76E0E059" w14:textId="26C8DEF2"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Bãi bỏ</w:t>
            </w:r>
          </w:p>
        </w:tc>
        <w:tc>
          <w:tcPr>
            <w:tcW w:w="4110" w:type="dxa"/>
            <w:vMerge/>
          </w:tcPr>
          <w:p w14:paraId="2C0BBA82" w14:textId="2FFDA5A0"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p>
        </w:tc>
      </w:tr>
      <w:tr w:rsidR="00A75394" w:rsidRPr="007A004B" w14:paraId="79BFF3CF" w14:textId="77777777" w:rsidTr="007872B9">
        <w:tc>
          <w:tcPr>
            <w:tcW w:w="851" w:type="dxa"/>
          </w:tcPr>
          <w:p w14:paraId="4294EFA5" w14:textId="77777777" w:rsidR="00A75394" w:rsidRPr="007A004B" w:rsidRDefault="00A75394" w:rsidP="007A004B">
            <w:pPr>
              <w:spacing w:before="40" w:after="40" w:line="300" w:lineRule="exact"/>
              <w:rPr>
                <w:rFonts w:ascii="Times New Roman" w:hAnsi="Times New Roman" w:cs="Times New Roman"/>
                <w:b/>
                <w:bCs/>
                <w:color w:val="000000" w:themeColor="text1"/>
                <w:lang w:val="vi-VN"/>
              </w:rPr>
            </w:pPr>
          </w:p>
        </w:tc>
        <w:tc>
          <w:tcPr>
            <w:tcW w:w="4962" w:type="dxa"/>
          </w:tcPr>
          <w:p w14:paraId="66BA6F05" w14:textId="66B5FF5D"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10. Phân khu dịch vụ - hành chính của khu bảo tồn biển là vùng biển, đảo, quần đảo, ven biển được xác định để triển khai hoạt động dịch vụ, hành chính, hoạt động thủy sản có kiểm soát.</w:t>
            </w:r>
          </w:p>
        </w:tc>
        <w:tc>
          <w:tcPr>
            <w:tcW w:w="4678" w:type="dxa"/>
          </w:tcPr>
          <w:p w14:paraId="19420A1B" w14:textId="07779D2C"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Bãi bỏ</w:t>
            </w:r>
          </w:p>
        </w:tc>
        <w:tc>
          <w:tcPr>
            <w:tcW w:w="4110" w:type="dxa"/>
            <w:vMerge/>
          </w:tcPr>
          <w:p w14:paraId="158A67E2" w14:textId="1E6B1B8C"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p>
        </w:tc>
      </w:tr>
      <w:tr w:rsidR="00A75394" w:rsidRPr="007A004B" w14:paraId="3EBD362B" w14:textId="77777777" w:rsidTr="007872B9">
        <w:tc>
          <w:tcPr>
            <w:tcW w:w="851" w:type="dxa"/>
          </w:tcPr>
          <w:p w14:paraId="53F93A91" w14:textId="77777777" w:rsidR="00A75394" w:rsidRPr="007A004B" w:rsidRDefault="00A75394" w:rsidP="007A004B">
            <w:pPr>
              <w:spacing w:before="40" w:after="40" w:line="300" w:lineRule="exact"/>
              <w:rPr>
                <w:rFonts w:ascii="Times New Roman" w:hAnsi="Times New Roman" w:cs="Times New Roman"/>
                <w:b/>
                <w:bCs/>
                <w:color w:val="000000" w:themeColor="text1"/>
                <w:lang w:val="vi-VN"/>
              </w:rPr>
            </w:pPr>
          </w:p>
        </w:tc>
        <w:tc>
          <w:tcPr>
            <w:tcW w:w="4962" w:type="dxa"/>
          </w:tcPr>
          <w:p w14:paraId="1B48BBF2" w14:textId="6F129323"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11. Vùng đệm của khu bảo tồn biển là vùng biển, đảo, quần đảo, ven biển bao quanh hoặc tiếp giáp với ranh giới trong của khu bảo tồn nhằm ngăn ngừa, giảm nhẹ tác động gây hại từ bên ngoài đối với khu bảo tồn.</w:t>
            </w:r>
          </w:p>
        </w:tc>
        <w:tc>
          <w:tcPr>
            <w:tcW w:w="4678" w:type="dxa"/>
          </w:tcPr>
          <w:p w14:paraId="505F02A3" w14:textId="1FE4A436"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Bãi bỏ</w:t>
            </w:r>
          </w:p>
        </w:tc>
        <w:tc>
          <w:tcPr>
            <w:tcW w:w="4110" w:type="dxa"/>
            <w:vMerge/>
          </w:tcPr>
          <w:p w14:paraId="67F50B3E" w14:textId="29185E35" w:rsidR="00A75394" w:rsidRPr="007A004B" w:rsidRDefault="00A75394"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7AE7979E" w14:textId="77777777" w:rsidTr="007872B9">
        <w:tc>
          <w:tcPr>
            <w:tcW w:w="851" w:type="dxa"/>
          </w:tcPr>
          <w:p w14:paraId="7BD3F7F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DDDCC74" w14:textId="36A38553"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12. Tàu hậu cần đánh bắt nguồn lợi thủy sản bao gồm: tàu thăm dò, tìm kiếm, dẫn dụ nguồn lợi thủy sản, tàu vận chuyển (chuyển tải, chế biến) thủy sản, sản phẩm thủy sản, trừ tàu chở thủy sản, sản phẩm thủy sản bằng công-ten-nơ.</w:t>
            </w:r>
          </w:p>
        </w:tc>
        <w:tc>
          <w:tcPr>
            <w:tcW w:w="4678" w:type="dxa"/>
          </w:tcPr>
          <w:p w14:paraId="10F93750" w14:textId="7BF41758" w:rsidR="00123E32"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8</w:t>
            </w:r>
            <w:r w:rsidR="00123E32" w:rsidRPr="007A004B">
              <w:rPr>
                <w:rFonts w:ascii="Times New Roman" w:hAnsi="Times New Roman" w:cs="Times New Roman"/>
                <w:color w:val="000000" w:themeColor="text1"/>
              </w:rPr>
              <w:t>. Tàu hậu cần đánh bắt nguồn lợi thủy sản bao gồm: tàu thăm dò, tìm kiếm, dẫn dụ nguồn lợi thủy sản, tàu vận chuyển (chuyển tải, chế biến) thủy sản, sản phẩm thủy sản, trừ tàu chở thủy sản, sản phẩm thủy sản bằng công-ten-nơ.</w:t>
            </w:r>
          </w:p>
        </w:tc>
        <w:tc>
          <w:tcPr>
            <w:tcW w:w="4110" w:type="dxa"/>
          </w:tcPr>
          <w:p w14:paraId="43CBC23E" w14:textId="192525E2"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0A585787" w14:textId="77777777" w:rsidTr="007872B9">
        <w:tc>
          <w:tcPr>
            <w:tcW w:w="851" w:type="dxa"/>
          </w:tcPr>
          <w:p w14:paraId="21B0731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93C52BD" w14:textId="3A3E924D"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13. Khai thác thủy sản bất hợp pháp là hoạt động khai thác thủy sản được thực hiện bởi tàu cá của Việt Nam, nước ngoài trong vùng biển thuộc quyền tài phán của một quốc gia mà không được phép, hoạt động trái với luật pháp, quy định của quốc gia đó hoặc tàu cá treo cờ của quốc gia đã ký thỏa ước với một tổ chức quản lý nghề cá khu vực nhưng hoạt động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ái với các biện pháp bảo tồn và quản lý của tổ chức có tính chất ràng buộc đối với quốc gia tàu treo cờ, hoạt động trái với các điều khoản trong luật quốc tế được áp dụng hoặc tàu cá vi phạm luật quốc gia hay các nghĩa vụ quốc tế, bao gồm cả luật và nghĩa vụ quốc tế của các quốc gia hợp tác với một tổ chức quản lý nghề cá khu vực liên quan.</w:t>
            </w:r>
          </w:p>
        </w:tc>
        <w:tc>
          <w:tcPr>
            <w:tcW w:w="4678" w:type="dxa"/>
          </w:tcPr>
          <w:p w14:paraId="6A3EC92A" w14:textId="77A4045B" w:rsidR="00123E32"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9</w:t>
            </w:r>
            <w:r w:rsidR="00123E32" w:rsidRPr="007A004B">
              <w:rPr>
                <w:rFonts w:ascii="Times New Roman" w:hAnsi="Times New Roman" w:cs="Times New Roman"/>
                <w:color w:val="000000" w:themeColor="text1"/>
              </w:rPr>
              <w:t xml:space="preserve">. Khai thác thủy sản bất hợp pháp là hoạt động khai thác thủy sản được thực hiện bởi tàu cá của Việt Nam, nước ngoài trong vùng biển thuộc quyền tài phán của một quốc gia mà không được phép, hoạt động trái với luật pháp, quy định của quốc gia đó hoặc tàu cá treo cờ của quốc gia đã ký thỏa ước với một tổ chức quản lý nghề cá khu vực nhưng hoạt động </w:t>
            </w:r>
            <w:r w:rsidR="00123E32" w:rsidRPr="007A004B">
              <w:rPr>
                <w:rFonts w:ascii="Times New Roman" w:hAnsi="Times New Roman" w:cs="Times New Roman"/>
                <w:color w:val="000000" w:themeColor="text1"/>
                <w:lang w:val="en-US"/>
              </w:rPr>
              <w:t>tr</w:t>
            </w:r>
            <w:r w:rsidR="00123E32" w:rsidRPr="007A004B">
              <w:rPr>
                <w:rFonts w:ascii="Times New Roman" w:hAnsi="Times New Roman" w:cs="Times New Roman"/>
                <w:color w:val="000000" w:themeColor="text1"/>
              </w:rPr>
              <w:t>ái với các biện pháp bảo tồn và quản lý của tổ chức có tính chất ràng buộc đối với quốc gia tàu treo cờ, hoạt động trái với các điều khoản trong luật quốc tế được áp dụng hoặc tàu cá vi phạm luật quốc gia hay các nghĩa vụ quốc tế, bao gồm cả luật và nghĩa vụ quốc tế của các quốc gia hợp tác với một tổ chức quản lý nghề cá khu vực liên quan.</w:t>
            </w:r>
          </w:p>
        </w:tc>
        <w:tc>
          <w:tcPr>
            <w:tcW w:w="4110" w:type="dxa"/>
          </w:tcPr>
          <w:p w14:paraId="05B84C6B" w14:textId="2DB4EF68"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5B203B6D" w14:textId="77777777" w:rsidTr="007872B9">
        <w:tc>
          <w:tcPr>
            <w:tcW w:w="851" w:type="dxa"/>
          </w:tcPr>
          <w:p w14:paraId="7A22816C"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8CC12F5" w14:textId="0D7F62F3"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14. Khai thác thủy sản không báo cáo là hoạt động khai thác thủy sản không báo cáo hoặc báo cáo không đ</w:t>
            </w:r>
            <w:r w:rsidRPr="007A004B">
              <w:rPr>
                <w:rFonts w:ascii="Times New Roman" w:hAnsi="Times New Roman" w:cs="Times New Roman"/>
                <w:color w:val="000000" w:themeColor="text1"/>
                <w:lang w:val="en-US"/>
              </w:rPr>
              <w:t>ầ</w:t>
            </w:r>
            <w:r w:rsidRPr="007A004B">
              <w:rPr>
                <w:rFonts w:ascii="Times New Roman" w:hAnsi="Times New Roman" w:cs="Times New Roman"/>
                <w:color w:val="000000" w:themeColor="text1"/>
              </w:rPr>
              <w:t>y đủ cho cơ quan thẩm quyền của Việt Nam, trái với luật pháp và quy định của Việt Nam; được thực hiện trong khu vực thuộc thẩm quyền của một tổ chức quản lý nghề cá khu vực liên quan, không báo cáo hoặc báo cáo không đầy đủ, trái với quy tr</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nh thủ tục báo cáo của tổ chức đó.</w:t>
            </w:r>
          </w:p>
        </w:tc>
        <w:tc>
          <w:tcPr>
            <w:tcW w:w="4678" w:type="dxa"/>
          </w:tcPr>
          <w:p w14:paraId="68000B1B" w14:textId="6BCAEA69"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w:t>
            </w:r>
            <w:r w:rsidR="00A75394" w:rsidRPr="007A004B">
              <w:rPr>
                <w:rFonts w:ascii="Times New Roman" w:hAnsi="Times New Roman" w:cs="Times New Roman"/>
                <w:color w:val="000000" w:themeColor="text1"/>
                <w:lang w:val="vi-VN"/>
              </w:rPr>
              <w:t>0</w:t>
            </w:r>
            <w:r w:rsidRPr="007A004B">
              <w:rPr>
                <w:rFonts w:ascii="Times New Roman" w:hAnsi="Times New Roman" w:cs="Times New Roman"/>
                <w:color w:val="000000" w:themeColor="text1"/>
              </w:rPr>
              <w:t>. Khai thác thủy sản không báo cáo là hoạt động khai thác thủy sản không báo cáo hoặc báo cáo không đ</w:t>
            </w:r>
            <w:r w:rsidRPr="007A004B">
              <w:rPr>
                <w:rFonts w:ascii="Times New Roman" w:hAnsi="Times New Roman" w:cs="Times New Roman"/>
                <w:color w:val="000000" w:themeColor="text1"/>
                <w:lang w:val="en-US"/>
              </w:rPr>
              <w:t>ầ</w:t>
            </w:r>
            <w:r w:rsidRPr="007A004B">
              <w:rPr>
                <w:rFonts w:ascii="Times New Roman" w:hAnsi="Times New Roman" w:cs="Times New Roman"/>
                <w:color w:val="000000" w:themeColor="text1"/>
              </w:rPr>
              <w:t>y đủ cho cơ quan thẩm quyền của Việt Nam, trái với luật pháp và quy định của Việt Nam; được thực hiện trong khu vực thuộc thẩm quyền của một tổ chức quản lý nghề cá khu vực liên quan, không báo cáo hoặc báo cáo không đầy đủ, trái với quy tr</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nh thủ tục báo cáo của tổ chức đó.</w:t>
            </w:r>
          </w:p>
        </w:tc>
        <w:tc>
          <w:tcPr>
            <w:tcW w:w="4110" w:type="dxa"/>
          </w:tcPr>
          <w:p w14:paraId="64B6FD4C" w14:textId="75E5BA63"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49A5992A" w14:textId="77777777" w:rsidTr="007872B9">
        <w:tc>
          <w:tcPr>
            <w:tcW w:w="851" w:type="dxa"/>
          </w:tcPr>
          <w:p w14:paraId="7E94B73C"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A46758E" w14:textId="6B03C8FC"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15. Khai thác thủy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 xml:space="preserve">n không theo quy định là hoạt động khai thác thủy sản được thực hiện trong </w:t>
            </w:r>
            <w:r w:rsidRPr="007A004B">
              <w:rPr>
                <w:rFonts w:ascii="Times New Roman" w:hAnsi="Times New Roman" w:cs="Times New Roman"/>
                <w:color w:val="000000" w:themeColor="text1"/>
              </w:rPr>
              <w:lastRenderedPageBreak/>
              <w:t xml:space="preserve">khu vực hoạt động của một tổ chức quản lý nghề cá khu vực liên quan bởi các tàu cá không quốc tịch, tàu cá treo cờ của quốc gia không thuộc tổ chức, hay bởi bất kỳ một thực thể khai thác thủy sản nào khác theo cách thức không nhất quán hay trái với các biện pháp bảo tồn và quản lý của tổ chức đó hoặc được thực hiện bởi các tàu cá trong khu vực hay khai thác loài thủy sản không phải là đối tượng áp dụng của các biện pháp bảo tồn hay quản lý liên quan theo cách thức không nhất quán với trách nhiệm của quốc gia về bảo tồn nguồn sinh vật biển trong luật pháp </w:t>
            </w:r>
            <w:bookmarkStart w:id="11" w:name="cumtu_3_1"/>
            <w:r w:rsidRPr="007A004B">
              <w:rPr>
                <w:rFonts w:ascii="Times New Roman" w:hAnsi="Times New Roman" w:cs="Times New Roman"/>
                <w:color w:val="000000" w:themeColor="text1"/>
              </w:rPr>
              <w:t>quốc tế.</w:t>
            </w:r>
            <w:bookmarkEnd w:id="11"/>
          </w:p>
        </w:tc>
        <w:tc>
          <w:tcPr>
            <w:tcW w:w="4678" w:type="dxa"/>
          </w:tcPr>
          <w:p w14:paraId="6C188CB2" w14:textId="3D7825AC"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lastRenderedPageBreak/>
              <w:t>1</w:t>
            </w:r>
            <w:r w:rsidR="00A75394" w:rsidRPr="007A004B">
              <w:rPr>
                <w:rFonts w:ascii="Times New Roman" w:hAnsi="Times New Roman" w:cs="Times New Roman"/>
                <w:color w:val="000000" w:themeColor="text1"/>
                <w:lang w:val="vi-VN"/>
              </w:rPr>
              <w:t>1</w:t>
            </w:r>
            <w:r w:rsidRPr="007A004B">
              <w:rPr>
                <w:rFonts w:ascii="Times New Roman" w:hAnsi="Times New Roman" w:cs="Times New Roman"/>
                <w:color w:val="000000" w:themeColor="text1"/>
              </w:rPr>
              <w:t>. Khai thác thủy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 xml:space="preserve">n không theo quy định là hoạt động khai thác thủy sản được thực hiện </w:t>
            </w:r>
            <w:r w:rsidRPr="007A004B">
              <w:rPr>
                <w:rFonts w:ascii="Times New Roman" w:hAnsi="Times New Roman" w:cs="Times New Roman"/>
                <w:color w:val="000000" w:themeColor="text1"/>
              </w:rPr>
              <w:lastRenderedPageBreak/>
              <w:t>trong khu vực hoạt động của một tổ chức quản lý nghề cá khu vực liên quan bởi các tàu cá không quốc tịch, tàu cá treo cờ của quốc gia không thuộc tổ chức, hay bởi bất kỳ một thực thể khai thác thủy sản nào khác theo cách thức không nhất quán hay trái với các biện pháp bảo tồn và quản lý của tổ chức đó hoặc được thực hiện bởi các tàu cá trong khu vực hay khai thác loài thủy sản không phải là đối tượng áp dụng của các biện pháp bảo tồn hay quản lý liên quan theo cách thức không nhất quán với trách nhiệm của quốc gia về bảo tồn nguồn sinh vật biển trong luật pháp quốc tế.</w:t>
            </w:r>
          </w:p>
        </w:tc>
        <w:tc>
          <w:tcPr>
            <w:tcW w:w="4110" w:type="dxa"/>
          </w:tcPr>
          <w:p w14:paraId="04DA66C7" w14:textId="067CF89E"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44E8C800" w14:textId="77777777" w:rsidTr="007872B9">
        <w:tc>
          <w:tcPr>
            <w:tcW w:w="851" w:type="dxa"/>
          </w:tcPr>
          <w:p w14:paraId="4AF07F6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1C1C382" w14:textId="16D573A0"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16. Khu neo đậu tránh trú bão cho tàu cá là khu vực chuyên dụng dành cho tàu cá neo đậu tránh trú bão, bao gồm: Kết cấu hạ tầng khu tránh trú bão, cơ sở dịch vụ hậu cần khu tránh trú bão, vùng nước đậu tàu, luồng vào khu tránh trú bão và khu hành chính.</w:t>
            </w:r>
          </w:p>
          <w:p w14:paraId="51760CF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Kết cấu hạ tầng khu tránh trú bão bao gồm: đê, kè chắn sóng, ngăn sa bồi; luồng lạch; neo đậu tàu (các trụ, phao neo tàu, xích neo, rùa neo); hệ thống phao tiêu, biển báo; hệ thống chiếu sáng; hệ thống thông tin liên lạc.</w:t>
            </w:r>
          </w:p>
          <w:p w14:paraId="38DC6F8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Cơ sở dịch vụ hậu cần khu tránh trú bão bao gồm: cơ sở cung ứng dịch vụ thiết yếu tối thiểu (nước ngọt, lương thực thực phẩm, thông tin liên lạc, y tế, vật tư, sửa chữa nhỏ, cứu nạn, giải quyết sự cố) phục vụ ngư dân và tàu cá đảm bảo giải quyết các yêu cầu cấp thiết và sự cố tai nạn.</w:t>
            </w:r>
          </w:p>
          <w:p w14:paraId="7BAF0A9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Vùng nước đậu tàu là vùng nước trước cầu cảng, vùng nước bố trí neo đậu tàu, luồng vào khu </w:t>
            </w:r>
            <w:r w:rsidRPr="007A004B">
              <w:rPr>
                <w:rFonts w:ascii="Times New Roman" w:hAnsi="Times New Roman" w:cs="Times New Roman"/>
                <w:color w:val="000000" w:themeColor="text1"/>
              </w:rPr>
              <w:lastRenderedPageBreak/>
              <w:t xml:space="preserve">neo đậu tàu và vùng nước dành cho cung ứng, dịch vụ hậu cần. </w:t>
            </w:r>
          </w:p>
          <w:p w14:paraId="05365BC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Luồng vào khu tránh trú bão là luồng nối từ vùng nước mà tàu hoạt động đến vùng nước đậu tàu. </w:t>
            </w:r>
          </w:p>
          <w:p w14:paraId="0753D235" w14:textId="116BFD8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đ) Khu hành chính bao gồm: các kết cấu hạ tầng, trang thiết bị phục vụ công tác quản lý, điều hành hoạt động của khu tránh trú bão (nhà lưu trú, điều hành, bảo vệ; hệ thống đường giao thông nội bộ; hệ thống điện, nước, xử lý nước thải, phòng cháy, chữa cháy; trang thiết bị).</w:t>
            </w:r>
          </w:p>
        </w:tc>
        <w:tc>
          <w:tcPr>
            <w:tcW w:w="4678" w:type="dxa"/>
          </w:tcPr>
          <w:p w14:paraId="07D2EFE1" w14:textId="437F263B"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1</w:t>
            </w:r>
            <w:r w:rsidR="00A75394" w:rsidRPr="007A004B">
              <w:rPr>
                <w:rFonts w:ascii="Times New Roman" w:hAnsi="Times New Roman" w:cs="Times New Roman"/>
                <w:color w:val="000000" w:themeColor="text1"/>
                <w:lang w:val="vi-VN"/>
              </w:rPr>
              <w:t>2</w:t>
            </w:r>
            <w:r w:rsidRPr="007A004B">
              <w:rPr>
                <w:rFonts w:ascii="Times New Roman" w:hAnsi="Times New Roman" w:cs="Times New Roman"/>
                <w:color w:val="000000" w:themeColor="text1"/>
              </w:rPr>
              <w:t>. Khu neo đậu tránh trú bão cho tàu cá là khu vực chuyên dụng dành cho tàu cá neo đậu tránh trú bão, bao gồm: Kết cấu hạ tầng khu tránh trú bão, cơ sở dịch vụ hậu cần khu tránh trú bão, vùng nước đậu tàu, luồng vào khu tránh trú bão và khu hành chính.</w:t>
            </w:r>
          </w:p>
          <w:p w14:paraId="4249390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Kết cấu hạ tầng khu tránh trú bão bao gồm: đê, kè chắn sóng, ngăn sa bồi; luồng lạch; neo đậu tàu (các trụ, phao neo tàu, xích neo, rùa neo); hệ thống phao tiêu, biển báo; hệ thống chiếu sáng; hệ thống thông tin liên lạc.</w:t>
            </w:r>
          </w:p>
          <w:p w14:paraId="0E1E3E9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Cơ sở dịch vụ hậu cần khu tránh trú bão bao gồm: cơ sở cung ứng dịch vụ thiết yếu tối thiểu (nước ngọt, lương thực thực phẩm, thông tin liên lạc, y tế, vật tư, sửa chữa nhỏ, cứu nạn, giải quyết sự cố) phục vụ ngư dân và tàu cá đảm bảo giải quyết các yêu cầu cấp thiết và sự cố tai nạn.</w:t>
            </w:r>
          </w:p>
          <w:p w14:paraId="3953769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c) Vùng nước đậu tàu là vùng nước trước cầu cảng, vùng nước bố trí neo đậu tàu, luồng vào khu neo đậu tàu và vùng nước dành cho cung ứng, dịch vụ hậu cần. </w:t>
            </w:r>
          </w:p>
          <w:p w14:paraId="51F9CCA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Luồng vào khu tránh trú bão là luồng nối từ vùng nước mà tàu hoạt động đến vùng nước đậu tàu. </w:t>
            </w:r>
          </w:p>
          <w:p w14:paraId="35B3FB8B" w14:textId="772E2E23"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đ) Khu hành chính bao gồm: các kết cấu hạ tầng, trang thiết bị phục vụ công tác quản lý, điều hành hoạt động của khu tránh trú bão (nhà lưu trú, điều hành, bảo vệ; hệ thống đường giao thông nội bộ; hệ thống điện, nước, xử lý nước thải, phòng cháy, chữa cháy; trang thiết bị).</w:t>
            </w:r>
          </w:p>
        </w:tc>
        <w:tc>
          <w:tcPr>
            <w:tcW w:w="4110" w:type="dxa"/>
          </w:tcPr>
          <w:p w14:paraId="54C5D77D" w14:textId="4129978E"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0ED1B641" w14:textId="77777777" w:rsidTr="007872B9">
        <w:tc>
          <w:tcPr>
            <w:tcW w:w="851" w:type="dxa"/>
          </w:tcPr>
          <w:p w14:paraId="6419A98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6A77BCE" w14:textId="15C18DA1"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17. Trung tâm nghề cá lớn là khu vực gắn với ngư trường khai thác thủy sản có lợi thế về kinh tế, xã hội, tài nguyên, nguồn nguyên liệu, hạ tầng kỹ thuật, có ranh giới và quy chế hoạt động riêng, làm đầu mối sản xuất, thương mại, dịch vụ hậu cần nghề cá trong thể liên hoàn, liên kết để giảm chi phí, tăng sức cạnh tranh, bao gồm: các khu chức năng đặc thù, các cơ sở chuyên ngành.</w:t>
            </w:r>
          </w:p>
          <w:p w14:paraId="72456BD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Khu chức năng đặc thù bao gồm: các khu vực chế biến thủy sản; sửa chữa, sản xuất ngư lưới cụ, đóng, sửa tàu thuyền cung cấp máy móc, trang thiết bị cho tàu cá thiết bị hàng hải, thông tin liên lạc; khu neo đậu tránh trú bão; cơ sở đăng kiểm tàu cá; cơ quan kiểm ngư vùng, cầu cảng neo đậu của tàu, thuyền kiểm ngư; trung tâm cứu hộ, cứu nạn.</w:t>
            </w:r>
          </w:p>
          <w:p w14:paraId="4789E1CF" w14:textId="6C48224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b) Cơ sở chuyên ngành của trung tâm nghề cá lớn bao gồm cơ sở đào tạo, nghiên cứu, tài chính, </w:t>
            </w:r>
            <w:r w:rsidRPr="007A004B">
              <w:rPr>
                <w:rFonts w:ascii="Times New Roman" w:hAnsi="Times New Roman" w:cs="Times New Roman"/>
                <w:color w:val="000000" w:themeColor="text1"/>
              </w:rPr>
              <w:lastRenderedPageBreak/>
              <w:t>trung tâm hội chợ triển lãm phục vụ hoạt động thủy sản.</w:t>
            </w:r>
          </w:p>
        </w:tc>
        <w:tc>
          <w:tcPr>
            <w:tcW w:w="4678" w:type="dxa"/>
          </w:tcPr>
          <w:p w14:paraId="21820109" w14:textId="649CB585"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1</w:t>
            </w:r>
            <w:r w:rsidR="00A75394" w:rsidRPr="007A004B">
              <w:rPr>
                <w:rFonts w:ascii="Times New Roman" w:hAnsi="Times New Roman" w:cs="Times New Roman"/>
                <w:color w:val="000000" w:themeColor="text1"/>
                <w:lang w:val="vi-VN"/>
              </w:rPr>
              <w:t>3</w:t>
            </w:r>
            <w:r w:rsidRPr="007A004B">
              <w:rPr>
                <w:rFonts w:ascii="Times New Roman" w:hAnsi="Times New Roman" w:cs="Times New Roman"/>
                <w:color w:val="000000" w:themeColor="text1"/>
              </w:rPr>
              <w:t>. Trung tâm nghề cá lớn là khu vực gắn với ngư trường khai thác thủy sản có lợi thế về kinh tế, xã hội, tài nguyên, nguồn nguyên liệu, hạ tầng kỹ thuật, có ranh giới và quy chế hoạt động riêng, làm đầu mối sản xuất, thương mại, dịch vụ hậu cần nghề cá trong thể liên hoàn, liên kết để giảm chi phí, tăng sức cạnh tranh, bao gồm: các khu chức năng đặc thù, các cơ sở chuyên ngành.</w:t>
            </w:r>
          </w:p>
          <w:p w14:paraId="136E851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Khu chức năng đặc thù bao gồm: các khu vực chế biến thủy sản; sửa chữa, sản xuất ngư lưới cụ, đóng, sửa tàu thuyền cung cấp máy móc, trang thiết bị cho tàu cá thiết bị hàng hải, thông tin liên lạc; khu neo đậu tránh trú bão; cơ sở đăng kiểm tàu cá; cơ quan kiểm ngư vùng, cầu cảng neo đậu của tàu, thuyền kiểm ngư; trung tâm cứu hộ, cứu nạn.</w:t>
            </w:r>
          </w:p>
          <w:p w14:paraId="0FA89167" w14:textId="11F4C6DC"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b) Cơ sở chuyên ngành của trung tâm nghề cá lớn bao gồm cơ sở đào tạo, nghiên cứu, tài </w:t>
            </w:r>
            <w:r w:rsidRPr="007A004B">
              <w:rPr>
                <w:rFonts w:ascii="Times New Roman" w:hAnsi="Times New Roman" w:cs="Times New Roman"/>
                <w:color w:val="000000" w:themeColor="text1"/>
              </w:rPr>
              <w:lastRenderedPageBreak/>
              <w:t>chính, trung tâm hội chợ triển lãm phục vụ hoạt động thủy sản.</w:t>
            </w:r>
          </w:p>
        </w:tc>
        <w:tc>
          <w:tcPr>
            <w:tcW w:w="4110" w:type="dxa"/>
          </w:tcPr>
          <w:p w14:paraId="50DECFAB" w14:textId="0F0D0D74"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273A2526" w14:textId="77777777" w:rsidTr="007872B9">
        <w:tc>
          <w:tcPr>
            <w:tcW w:w="851" w:type="dxa"/>
          </w:tcPr>
          <w:p w14:paraId="1E499B01"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8CC4278" w14:textId="3D631E6C"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18. Khai thác không chủ ý loài thủy sản nguy cấp, quý, hiếm là việc loài thủy sản nguy cấp, quý, hiếm bị bắt hoặc bị thương hoặc bị chết do hoạt động khai thác không cố ý của con người.</w:t>
            </w:r>
          </w:p>
        </w:tc>
        <w:tc>
          <w:tcPr>
            <w:tcW w:w="4678" w:type="dxa"/>
          </w:tcPr>
          <w:p w14:paraId="1F1EA58D" w14:textId="10C684A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w:t>
            </w:r>
            <w:r w:rsidR="00A75394" w:rsidRPr="007A004B">
              <w:rPr>
                <w:rFonts w:ascii="Times New Roman" w:hAnsi="Times New Roman" w:cs="Times New Roman"/>
                <w:color w:val="000000" w:themeColor="text1"/>
                <w:lang w:val="vi-VN"/>
              </w:rPr>
              <w:t>4</w:t>
            </w:r>
            <w:r w:rsidRPr="007A004B">
              <w:rPr>
                <w:rFonts w:ascii="Times New Roman" w:hAnsi="Times New Roman" w:cs="Times New Roman"/>
                <w:color w:val="000000" w:themeColor="text1"/>
              </w:rPr>
              <w:t>. Khai thác không chủ ý loài thủy sản nguy cấp, quý, hiếm là việc loài thủy sản nguy cấp, quý, hiếm bị bắt hoặc bị thương hoặc bị chết do hoạt động khai thác không cố ý của con người.</w:t>
            </w:r>
          </w:p>
        </w:tc>
        <w:tc>
          <w:tcPr>
            <w:tcW w:w="4110" w:type="dxa"/>
          </w:tcPr>
          <w:p w14:paraId="75C1CF49" w14:textId="13EE4ABA"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00BFF181" w14:textId="77777777" w:rsidTr="007872B9">
        <w:tc>
          <w:tcPr>
            <w:tcW w:w="851" w:type="dxa"/>
          </w:tcPr>
          <w:p w14:paraId="7CAFDF6B"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21B0A0E" w14:textId="1E92F34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19. Khai thác thủy sản giải trí là hoạt động khai thác thủy sản nhằm mục đích vui chơi, giải trí, thư giãn, trải nghiệm.</w:t>
            </w:r>
          </w:p>
        </w:tc>
        <w:tc>
          <w:tcPr>
            <w:tcW w:w="4678" w:type="dxa"/>
          </w:tcPr>
          <w:p w14:paraId="625D6A10" w14:textId="4A13435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w:t>
            </w:r>
            <w:r w:rsidR="00A75394" w:rsidRPr="007A004B">
              <w:rPr>
                <w:rFonts w:ascii="Times New Roman" w:hAnsi="Times New Roman" w:cs="Times New Roman"/>
                <w:color w:val="000000" w:themeColor="text1"/>
                <w:lang w:val="vi-VN"/>
              </w:rPr>
              <w:t>5</w:t>
            </w:r>
            <w:r w:rsidRPr="007A004B">
              <w:rPr>
                <w:rFonts w:ascii="Times New Roman" w:hAnsi="Times New Roman" w:cs="Times New Roman"/>
                <w:color w:val="000000" w:themeColor="text1"/>
              </w:rPr>
              <w:t>. Khai thác thủy sản giải trí là hoạt động khai thác thủy sản nhằm mục đích vui chơi, giải trí, thư giãn, trải nghiệm.</w:t>
            </w:r>
          </w:p>
        </w:tc>
        <w:tc>
          <w:tcPr>
            <w:tcW w:w="4110" w:type="dxa"/>
          </w:tcPr>
          <w:p w14:paraId="34BAE3BF" w14:textId="499CDBE9"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3BC3AD62" w14:textId="77777777" w:rsidTr="007872B9">
        <w:tc>
          <w:tcPr>
            <w:tcW w:w="851" w:type="dxa"/>
          </w:tcPr>
          <w:p w14:paraId="5EA0908B"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0D6048E" w14:textId="068B765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20. Đơn vị cung cấp thiết bị giám sát hành trình trên tàu cá là đơn vị được Cơ quan quản lý nhà nước về thủy sản thuộc Bộ Nông nghiệp và Phát triển nông thôn thông báo công khai theo quy định.</w:t>
            </w:r>
          </w:p>
        </w:tc>
        <w:tc>
          <w:tcPr>
            <w:tcW w:w="4678" w:type="dxa"/>
          </w:tcPr>
          <w:p w14:paraId="3D799BA5" w14:textId="21813BD9" w:rsidR="00123E32" w:rsidRPr="007A004B" w:rsidRDefault="00A75394"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16</w:t>
            </w:r>
            <w:r w:rsidR="00123E32" w:rsidRPr="007A004B">
              <w:rPr>
                <w:rFonts w:ascii="Times New Roman" w:hAnsi="Times New Roman" w:cs="Times New Roman"/>
                <w:color w:val="000000" w:themeColor="text1"/>
              </w:rPr>
              <w:t xml:space="preserve">. Đơn vị cung cấp thiết bị giám sát hành trình trên tàu cá là đơn vị được Cơ quan quản lý nhà nước về thủy sản thuộc </w:t>
            </w:r>
            <w:r w:rsidR="00123E32" w:rsidRPr="007A004B">
              <w:rPr>
                <w:rFonts w:ascii="Times New Roman" w:hAnsi="Times New Roman" w:cs="Times New Roman"/>
                <w:i/>
                <w:color w:val="000000" w:themeColor="text1"/>
              </w:rPr>
              <w:t>Bộ Nông nghiệp và Môi trường</w:t>
            </w:r>
            <w:r w:rsidR="00123E32" w:rsidRPr="007A004B">
              <w:rPr>
                <w:rFonts w:ascii="Times New Roman" w:hAnsi="Times New Roman" w:cs="Times New Roman"/>
                <w:color w:val="000000" w:themeColor="text1"/>
              </w:rPr>
              <w:t xml:space="preserve"> thông báo công khai theo quy định.</w:t>
            </w:r>
          </w:p>
        </w:tc>
        <w:tc>
          <w:tcPr>
            <w:tcW w:w="4110" w:type="dxa"/>
          </w:tcPr>
          <w:p w14:paraId="7D54DD88" w14:textId="11B62A3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6B9E02D5" w14:textId="77777777" w:rsidTr="007872B9">
        <w:tc>
          <w:tcPr>
            <w:tcW w:w="851" w:type="dxa"/>
          </w:tcPr>
          <w:p w14:paraId="5CDF4F8F"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DFBFB4F" w14:textId="2F4773AC"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21. Tàu phục vụ hoạt động: nuôi trồng thủy sản, bảo tồn biển, đồng quản lý trong bảo vệ nguồn lợi thủy sản là phương tiện nổi có lắp động cơ hoặc không lắp động cơ chuyên dùng để phục vụ hoạt động nuôi trồng thủy sản, bảo tồn biển, đồng quản lý trong bảo vệ nguồn lợi thủy sản được đăng ký, đăng kiểm như tàu cá.</w:t>
            </w:r>
          </w:p>
        </w:tc>
        <w:tc>
          <w:tcPr>
            <w:tcW w:w="4678" w:type="dxa"/>
          </w:tcPr>
          <w:p w14:paraId="46E50826" w14:textId="47DD184C" w:rsidR="00123E32"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17</w:t>
            </w:r>
            <w:r w:rsidR="00123E32" w:rsidRPr="007A004B">
              <w:rPr>
                <w:rFonts w:ascii="Times New Roman" w:hAnsi="Times New Roman" w:cs="Times New Roman"/>
                <w:color w:val="000000" w:themeColor="text1"/>
              </w:rPr>
              <w:t>.</w:t>
            </w:r>
            <w:r w:rsidRPr="007A004B">
              <w:rPr>
                <w:rFonts w:ascii="Times New Roman" w:hAnsi="Times New Roman" w:cs="Times New Roman"/>
                <w:color w:val="000000" w:themeColor="text1"/>
                <w:lang w:val="vi-VN"/>
              </w:rPr>
              <w:t xml:space="preserve"> </w:t>
            </w:r>
            <w:r w:rsidR="00123E32" w:rsidRPr="007A004B">
              <w:rPr>
                <w:rFonts w:ascii="Times New Roman" w:hAnsi="Times New Roman" w:cs="Times New Roman"/>
                <w:color w:val="000000" w:themeColor="text1"/>
              </w:rPr>
              <w:t>Tàu phục vụ hoạt động: nuôi trồng thủy sản, bảo tồn biển, đồng quản lý trong bảo vệ nguồn lợi thủy sản là phương tiện nổi có lắp động cơ hoặc không lắp động cơ chuyên dùng để phục vụ hoạt động nuôi trồng thủy sản, bảo tồn biển, đồng quản lý trong bảo vệ nguồn lợi thủy sản được đăng ký, đăng kiểm như tàu cá.</w:t>
            </w:r>
          </w:p>
        </w:tc>
        <w:tc>
          <w:tcPr>
            <w:tcW w:w="4110" w:type="dxa"/>
          </w:tcPr>
          <w:p w14:paraId="5B767CC9" w14:textId="6009327F"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14434669" w14:textId="77777777" w:rsidTr="007872B9">
        <w:tc>
          <w:tcPr>
            <w:tcW w:w="851" w:type="dxa"/>
          </w:tcPr>
          <w:p w14:paraId="27DFA11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52F6721" w14:textId="632D4A53"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22. Vùng khơi gồm 06 khu vực như sau:</w:t>
            </w:r>
          </w:p>
          <w:p w14:paraId="769429D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Khu vực 1 là vùng phía Bắc vĩ tuyến 17000’N.</w:t>
            </w:r>
          </w:p>
          <w:p w14:paraId="2D16EB1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Khu vực 2 là vùng từ vĩ tuyến 14000’N đến vĩ tuyến 17000’N.</w:t>
            </w:r>
          </w:p>
          <w:p w14:paraId="63448E5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Khu vực 3 là vùng từ vĩ tuyến 10000’N đến vĩ tuyến 14000’N.</w:t>
            </w:r>
          </w:p>
          <w:p w14:paraId="58149A8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Khu vực 4 là vùng phía Nam vĩ tuyến 10000’N và phía Đông kinh tuyến 108000’E.</w:t>
            </w:r>
          </w:p>
          <w:p w14:paraId="29793CD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đ) Khu vực 5 là vùng phía Nam vĩ tuyến 10000’N, từ kinh tuyến 105000’E đến kinh tuyến 108000’E.</w:t>
            </w:r>
          </w:p>
          <w:p w14:paraId="49339EA3" w14:textId="2B1F80A9"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e) Khu vực 6 là vùng phía Tây kinh tuyến 105000’E”.</w:t>
            </w:r>
          </w:p>
        </w:tc>
        <w:tc>
          <w:tcPr>
            <w:tcW w:w="4678" w:type="dxa"/>
          </w:tcPr>
          <w:p w14:paraId="6D7336AE" w14:textId="0F7B80D7" w:rsidR="00123E32" w:rsidRPr="007A004B" w:rsidRDefault="00A75394"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lastRenderedPageBreak/>
              <w:t>18</w:t>
            </w:r>
            <w:r w:rsidR="00123E32" w:rsidRPr="007A004B">
              <w:rPr>
                <w:rFonts w:ascii="Times New Roman" w:hAnsi="Times New Roman" w:cs="Times New Roman"/>
                <w:color w:val="000000" w:themeColor="text1"/>
              </w:rPr>
              <w:t>. Vùng khơi gồm 06 khu vực như sau:</w:t>
            </w:r>
          </w:p>
          <w:p w14:paraId="7805A3C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Khu vực 1 là vùng phía Bắc vĩ tuyến 17000’N.</w:t>
            </w:r>
          </w:p>
          <w:p w14:paraId="0B68D8C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Khu vực 2 là vùng từ vĩ tuyến 14000’N đến vĩ tuyến 17000’N.</w:t>
            </w:r>
          </w:p>
          <w:p w14:paraId="5051B2F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Khu vực 3 là vùng từ vĩ tuyến 10000’N đến vĩ tuyến 14000’N.</w:t>
            </w:r>
          </w:p>
          <w:p w14:paraId="694AC78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Khu vực 4 là vùng phía Nam vĩ tuyến 10000’N và phía Đông kinh tuyến 108000’E.</w:t>
            </w:r>
          </w:p>
          <w:p w14:paraId="74D5692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đ) Khu vực 5 là vùng phía Nam vĩ tuyến 10000’N, từ kinh tuyến 105000’E đến kinh tuyến 108000’E.</w:t>
            </w:r>
          </w:p>
          <w:p w14:paraId="5C599E4B" w14:textId="3A30A2BD"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e) Khu vực 6 là vùng phía Tây kinh tuyến 105000’E”.</w:t>
            </w:r>
          </w:p>
        </w:tc>
        <w:tc>
          <w:tcPr>
            <w:tcW w:w="4110" w:type="dxa"/>
          </w:tcPr>
          <w:p w14:paraId="751A7D3B" w14:textId="3162D51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1BA57F93" w14:textId="77777777" w:rsidTr="007872B9">
        <w:tc>
          <w:tcPr>
            <w:tcW w:w="851" w:type="dxa"/>
          </w:tcPr>
          <w:p w14:paraId="73F0D4ED"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9257D6F" w14:textId="5B893EDF"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23. Cơ quan quản lý nhà nước về thủy sản cấp tỉnh là Chi cục được giao quản lý nhà nước về thủy sản, kiểm ngư hoặc Sở Nông nghiệp và Phát triển nông thôn (đối với địa phương không có Chi cục quản lý nhà nước về thủy sản).</w:t>
            </w:r>
          </w:p>
        </w:tc>
        <w:tc>
          <w:tcPr>
            <w:tcW w:w="4678" w:type="dxa"/>
          </w:tcPr>
          <w:p w14:paraId="2E49F666" w14:textId="639FD44B" w:rsidR="00123E32" w:rsidRPr="007A004B" w:rsidRDefault="00A75394"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19</w:t>
            </w:r>
            <w:r w:rsidR="00123E32" w:rsidRPr="007A004B">
              <w:rPr>
                <w:rFonts w:ascii="Times New Roman" w:hAnsi="Times New Roman" w:cs="Times New Roman"/>
                <w:color w:val="000000" w:themeColor="text1"/>
              </w:rPr>
              <w:t>. Cơ quan quản lý nhà nước về thủy sản cấp tỉnh là Chi cục được giao quản lý nhà nước về thủy sản, kiểm ngư hoặc Sở Nông nghiệp và Môi</w:t>
            </w:r>
            <w:r w:rsidR="00123E32" w:rsidRPr="007A004B">
              <w:rPr>
                <w:rFonts w:ascii="Times New Roman" w:hAnsi="Times New Roman" w:cs="Times New Roman"/>
                <w:color w:val="000000" w:themeColor="text1"/>
                <w:lang w:val="vi-VN"/>
              </w:rPr>
              <w:t xml:space="preserve"> trường </w:t>
            </w:r>
            <w:r w:rsidR="00123E32" w:rsidRPr="007A004B">
              <w:rPr>
                <w:rFonts w:ascii="Times New Roman" w:hAnsi="Times New Roman" w:cs="Times New Roman"/>
                <w:color w:val="000000" w:themeColor="text1"/>
              </w:rPr>
              <w:t>(đối với địa phương không có Chi cục quản lý nhà nước về thủy sản).</w:t>
            </w:r>
          </w:p>
        </w:tc>
        <w:tc>
          <w:tcPr>
            <w:tcW w:w="4110" w:type="dxa"/>
          </w:tcPr>
          <w:p w14:paraId="667E7042" w14:textId="226A6E72"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2DE20C52" w14:textId="77777777" w:rsidTr="007872B9">
        <w:tc>
          <w:tcPr>
            <w:tcW w:w="851" w:type="dxa"/>
          </w:tcPr>
          <w:p w14:paraId="371BFDF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02560CB"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12" w:name="dieu_4"/>
            <w:r w:rsidRPr="007A004B">
              <w:rPr>
                <w:rFonts w:ascii="Times New Roman" w:hAnsi="Times New Roman" w:cs="Times New Roman"/>
                <w:b/>
                <w:color w:val="000000" w:themeColor="text1"/>
              </w:rPr>
              <w:t>Điều 4. Quy định chung về thực hiện thủ tục hành chính trong Nghị định nà</w:t>
            </w:r>
            <w:bookmarkEnd w:id="12"/>
            <w:r w:rsidRPr="007A004B">
              <w:rPr>
                <w:rFonts w:ascii="Times New Roman" w:hAnsi="Times New Roman" w:cs="Times New Roman"/>
                <w:b/>
                <w:color w:val="000000" w:themeColor="text1"/>
              </w:rPr>
              <w:t>y</w:t>
            </w:r>
          </w:p>
          <w:p w14:paraId="34FEEDB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Nộp hồ sơ thực hiện thủ tục hành chính: Tùy theo điều kiện tiếp nhận, trả kết quả của Cơ quan giải quyết thủ tục hành chính, tổ chức, cá nhân nộp hồ sơ trực tiếp hoặc gửi qua dịch vụ bưu chính hoặc qua môi trường mạng (cơ chế một cửa quốc gia, dịch vụ công trực tuyến, phần mềm điện tử, email, fax):</w:t>
            </w:r>
          </w:p>
          <w:p w14:paraId="32F15DA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Trường hợp nộp hồ sơ trực tiếp, qua dịch vụ bưu chính: Các thành phần hồ sơ phải là bản chính hoặc bản sao chứng thực hoặc b</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chụp có đóng dấu của cơ sở;</w:t>
            </w:r>
          </w:p>
          <w:p w14:paraId="70A2499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Trường hợp nộp hồ sơ qua môi trường mạng: Các thành phần hồ sơ phải được scan, chụp từ bản chính.</w:t>
            </w:r>
          </w:p>
          <w:p w14:paraId="1CEE577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S</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lượng hồ sơ: 01 bộ.</w:t>
            </w:r>
          </w:p>
          <w:p w14:paraId="7E9D29E4"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3. Thời gian trả lời tính đầy đủ của thành phần hồ sơ:</w:t>
            </w:r>
          </w:p>
          <w:p w14:paraId="6E5D179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Trường hợp nộp hồ sơ trực tiếp: Cơ quan giải quyết thủ tục hành chính kiểm tra thành phần hồ </w:t>
            </w:r>
            <w:r w:rsidRPr="007A004B">
              <w:rPr>
                <w:rFonts w:ascii="Times New Roman" w:hAnsi="Times New Roman" w:cs="Times New Roman"/>
                <w:color w:val="000000" w:themeColor="text1"/>
              </w:rPr>
              <w:lastRenderedPageBreak/>
              <w:t>sơ và trả lời ngay khi tổ chức, cá nhân đến nộp hồ sơ;</w:t>
            </w:r>
          </w:p>
          <w:p w14:paraId="045F278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Trường hợp nộp hồ sơ qua dịch vụ bưu chính hoặc qua môi trường mạng: Trong thời hạn không quá 02 ngày làm việc, Cơ quan giải quyết thủ tục hành chính xem xét tính đ</w:t>
            </w:r>
            <w:r w:rsidRPr="007A004B">
              <w:rPr>
                <w:rFonts w:ascii="Times New Roman" w:hAnsi="Times New Roman" w:cs="Times New Roman"/>
                <w:color w:val="000000" w:themeColor="text1"/>
                <w:lang w:val="en-US"/>
              </w:rPr>
              <w:t>ầ</w:t>
            </w:r>
            <w:r w:rsidRPr="007A004B">
              <w:rPr>
                <w:rFonts w:ascii="Times New Roman" w:hAnsi="Times New Roman" w:cs="Times New Roman"/>
                <w:color w:val="000000" w:themeColor="text1"/>
              </w:rPr>
              <w:t>y đủ, n</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u hồ sơ chưa đầy đủ theo quy định, Cơ quan giải quyết thủ tục hành chính thông báo cho tổ chức, cá nhân biết để bổ sung.</w:t>
            </w:r>
          </w:p>
          <w:p w14:paraId="517BD23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Cách thức nộp phí, lệ phí thực hiện thủ tục hành chính: Tổ chức, cá nhân nộp phí, lệ phí theo quy định hiện hành trực tiếp tại Cơ quan giải quyết thủ tục hành chính hoặc b</w:t>
            </w:r>
            <w:r w:rsidRPr="007A004B">
              <w:rPr>
                <w:rFonts w:ascii="Times New Roman" w:hAnsi="Times New Roman" w:cs="Times New Roman"/>
                <w:color w:val="000000" w:themeColor="text1"/>
                <w:lang w:val="en-US"/>
              </w:rPr>
              <w:t>ằ</w:t>
            </w:r>
            <w:r w:rsidRPr="007A004B">
              <w:rPr>
                <w:rFonts w:ascii="Times New Roman" w:hAnsi="Times New Roman" w:cs="Times New Roman"/>
                <w:color w:val="000000" w:themeColor="text1"/>
              </w:rPr>
              <w:t>ng h</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nh thức chuy</w:t>
            </w:r>
            <w:r w:rsidRPr="007A004B">
              <w:rPr>
                <w:rFonts w:ascii="Times New Roman" w:hAnsi="Times New Roman" w:cs="Times New Roman"/>
                <w:color w:val="000000" w:themeColor="text1"/>
                <w:lang w:val="en-US"/>
              </w:rPr>
              <w:t>ể</w:t>
            </w:r>
            <w:r w:rsidRPr="007A004B">
              <w:rPr>
                <w:rFonts w:ascii="Times New Roman" w:hAnsi="Times New Roman" w:cs="Times New Roman"/>
                <w:color w:val="000000" w:themeColor="text1"/>
              </w:rPr>
              <w:t>n khoản hoặc qua dịch vụ khác.</w:t>
            </w:r>
          </w:p>
          <w:p w14:paraId="163B501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Cách thức trả kết quả: Cơ quan giải quyết thủ tục hành chính thực hiện trả kết quả giải quyết thủ tục hành chính trực tiếp tại nơi nhận hồ sơ hoặc gửi qua dịch vụ bưu chính hoặc qua môi trường mạng.</w:t>
            </w:r>
          </w:p>
          <w:p w14:paraId="7C7CFF6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6. Trong Nghị định này có nội dung quy định khác với quy định nêu tại khoản 1, 2, 3,</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4 và khoản 5 Điều này th</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 xml:space="preserve"> thực hiện theo quy định đó.</w:t>
            </w:r>
          </w:p>
          <w:p w14:paraId="625E622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Trường hợp hồ sơ là bản bằng chữ nước ngoài phải có bản dịch ra</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tiếng Việt.</w:t>
            </w:r>
          </w:p>
          <w:p w14:paraId="59E8BFF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bookmarkStart w:id="13" w:name="khoan_8_4"/>
            <w:r w:rsidRPr="007A004B">
              <w:rPr>
                <w:rFonts w:ascii="Times New Roman" w:hAnsi="Times New Roman" w:cs="Times New Roman"/>
                <w:color w:val="000000" w:themeColor="text1"/>
              </w:rPr>
              <w:t>8. Tổ chức, cá nhân chịu trách nhiệm về tính hợp pháp của hồ sơ đã nộp.</w:t>
            </w:r>
            <w:bookmarkEnd w:id="13"/>
          </w:p>
          <w:p w14:paraId="511A7234" w14:textId="3B3DE05B"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9. Trường hợp thiên tai, dịch bệnh không thể tổ chức kiểm tra, đánh giá thực tế tại cơ sở để cấp giấy phép, giấy chứng nhận, văn bản chấp thuận, kiểm tra duy trì điều kiện của cơ sở:</w:t>
            </w:r>
          </w:p>
          <w:p w14:paraId="7E9C033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 a) Cơ quan có thẩm quyền áp dụng hình thức đánh giá trực tuyến khi cơ sở đáp ứng yêu cầu về </w:t>
            </w:r>
            <w:r w:rsidRPr="007A004B">
              <w:rPr>
                <w:rFonts w:ascii="Times New Roman" w:hAnsi="Times New Roman" w:cs="Times New Roman"/>
                <w:color w:val="000000" w:themeColor="text1"/>
              </w:rPr>
              <w:lastRenderedPageBreak/>
              <w:t xml:space="preserve">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 </w:t>
            </w:r>
          </w:p>
          <w:p w14:paraId="4233418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 </w:t>
            </w:r>
          </w:p>
          <w:p w14:paraId="47EA1B0F" w14:textId="43657989"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c) Bộ Nông nghiệp và Phát triển nông thôn hướng dẫn nội dung nghiệp vụ, kỹ thuật để thực hiện các biện pháp trong trường hợp cần thiết tại điểm a và điểm b khoản này.</w:t>
            </w:r>
          </w:p>
        </w:tc>
        <w:tc>
          <w:tcPr>
            <w:tcW w:w="4678" w:type="dxa"/>
          </w:tcPr>
          <w:p w14:paraId="06C3568C" w14:textId="0E4FDDFF" w:rsidR="00123E3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4. </w:t>
            </w:r>
            <w:r w:rsidRPr="007A004B">
              <w:rPr>
                <w:rFonts w:ascii="Times New Roman" w:hAnsi="Times New Roman" w:cs="Times New Roman"/>
                <w:b/>
                <w:color w:val="000000" w:themeColor="text1"/>
              </w:rPr>
              <w:t>Quy định chung về thực hiện thủ tục hành chính trong Nghị định này</w:t>
            </w:r>
          </w:p>
          <w:p w14:paraId="0EDBF5A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Nộp hồ sơ thực hiện thủ tục hành chính: Tùy theo điều kiện tiếp nhận, trả kết quả của Cơ quan giải quyết thủ tục hành chính, tổ chức, cá nhân nộp hồ sơ trực tiếp hoặc gửi qua dịch vụ bưu chính hoặc qua môi trường mạng (cơ chế một cửa quốc gia, dịch vụ công trực tuyến, phần mềm điện tử, email, fax):</w:t>
            </w:r>
          </w:p>
          <w:p w14:paraId="276AE0E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Trường hợp nộp hồ sơ trực tiếp, qua dịch vụ bưu chính: Các thành phần hồ sơ phải là bản chính hoặc bản sao chứng thực hoặc b</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chụp có đóng dấu của cơ sở;</w:t>
            </w:r>
          </w:p>
          <w:p w14:paraId="4A41E4D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Trường hợp nộp hồ sơ qua môi trường mạng: Các thành phần hồ sơ phải được scan, chụp từ bản chính.</w:t>
            </w:r>
          </w:p>
          <w:p w14:paraId="5CF4E26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S</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lượng hồ sơ: 01 bộ.</w:t>
            </w:r>
          </w:p>
          <w:p w14:paraId="399F2CAA"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3. Thời gian trả lời tính đầy đủ của thành phần hồ sơ:</w:t>
            </w:r>
          </w:p>
          <w:p w14:paraId="2A81510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Trường hợp nộp hồ sơ trực tiếp: Cơ quan giải quyết thủ tục hành chính kiểm tra thành phần </w:t>
            </w:r>
            <w:r w:rsidRPr="007A004B">
              <w:rPr>
                <w:rFonts w:ascii="Times New Roman" w:hAnsi="Times New Roman" w:cs="Times New Roman"/>
                <w:color w:val="000000" w:themeColor="text1"/>
              </w:rPr>
              <w:lastRenderedPageBreak/>
              <w:t>hồ sơ và trả lời ngay khi tổ chức, cá nhân đến nộp hồ sơ;</w:t>
            </w:r>
          </w:p>
          <w:p w14:paraId="3E0E0FC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Trường hợp nộp hồ sơ qua dịch vụ bưu chính hoặc qua môi trường mạng: Trong thời hạn không quá 02 ngày làm việc, Cơ quan giải quyết thủ tục hành chính xem xét tính đ</w:t>
            </w:r>
            <w:r w:rsidRPr="007A004B">
              <w:rPr>
                <w:rFonts w:ascii="Times New Roman" w:hAnsi="Times New Roman" w:cs="Times New Roman"/>
                <w:color w:val="000000" w:themeColor="text1"/>
                <w:lang w:val="en-US"/>
              </w:rPr>
              <w:t>ầ</w:t>
            </w:r>
            <w:r w:rsidRPr="007A004B">
              <w:rPr>
                <w:rFonts w:ascii="Times New Roman" w:hAnsi="Times New Roman" w:cs="Times New Roman"/>
                <w:color w:val="000000" w:themeColor="text1"/>
              </w:rPr>
              <w:t>y đủ, n</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u hồ sơ chưa đầy đủ theo quy định, Cơ quan giải quyết thủ tục hành chính thông báo cho tổ chức, cá nhân biết để bổ sung.</w:t>
            </w:r>
          </w:p>
          <w:p w14:paraId="3C80DCE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Cách thức nộp phí, lệ phí thực hiện thủ tục hành chính: Tổ chức, cá nhân nộp phí, lệ phí theo quy định hiện hành trực tiếp tại Cơ quan giải quyết thủ tục hành chính hoặc b</w:t>
            </w:r>
            <w:r w:rsidRPr="007A004B">
              <w:rPr>
                <w:rFonts w:ascii="Times New Roman" w:hAnsi="Times New Roman" w:cs="Times New Roman"/>
                <w:color w:val="000000" w:themeColor="text1"/>
                <w:lang w:val="en-US"/>
              </w:rPr>
              <w:t>ằ</w:t>
            </w:r>
            <w:r w:rsidRPr="007A004B">
              <w:rPr>
                <w:rFonts w:ascii="Times New Roman" w:hAnsi="Times New Roman" w:cs="Times New Roman"/>
                <w:color w:val="000000" w:themeColor="text1"/>
              </w:rPr>
              <w:t>ng h</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nh thức chuy</w:t>
            </w:r>
            <w:r w:rsidRPr="007A004B">
              <w:rPr>
                <w:rFonts w:ascii="Times New Roman" w:hAnsi="Times New Roman" w:cs="Times New Roman"/>
                <w:color w:val="000000" w:themeColor="text1"/>
                <w:lang w:val="en-US"/>
              </w:rPr>
              <w:t>ể</w:t>
            </w:r>
            <w:r w:rsidRPr="007A004B">
              <w:rPr>
                <w:rFonts w:ascii="Times New Roman" w:hAnsi="Times New Roman" w:cs="Times New Roman"/>
                <w:color w:val="000000" w:themeColor="text1"/>
              </w:rPr>
              <w:t>n khoản hoặc qua dịch vụ khác.</w:t>
            </w:r>
          </w:p>
          <w:p w14:paraId="36A8457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Cách thức trả kết quả: Cơ quan giải quyết thủ tục hành chính thực hiện trả kết quả giải quyết thủ tục hành chính trực tiếp tại nơi nhận hồ sơ hoặc gửi qua dịch vụ bưu chính hoặc qua môi trường mạng.</w:t>
            </w:r>
          </w:p>
          <w:p w14:paraId="707CD59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6. Trong Nghị định này có nội dung quy định khác với quy định nêu tại khoản 1, 2, 3,</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4 và khoản 5 Điều này th</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 xml:space="preserve"> thực hiện theo quy định đó.</w:t>
            </w:r>
          </w:p>
          <w:p w14:paraId="001BF8E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Trường hợp hồ sơ là bản bằng chữ nước ngoài phải có bản dịch ra</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tiếng Việt.</w:t>
            </w:r>
          </w:p>
          <w:p w14:paraId="4C27613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8. Tổ chức, cá nhân chịu trách nhiệm về tính hợp pháp của hồ sơ đã nộp.</w:t>
            </w:r>
          </w:p>
          <w:p w14:paraId="1DC8A15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9. Trường hợp thiên tai, dịch bệnh không thể tổ chức kiểm tra, đánh giá thực tế tại cơ sở để cấp giấy phép, giấy chứng nhận, văn bản chấp thuận, kiểm tra duy trì điều kiện của cơ sở:</w:t>
            </w:r>
          </w:p>
          <w:p w14:paraId="34E3721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 a)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 </w:t>
            </w:r>
          </w:p>
          <w:p w14:paraId="149C6EC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 </w:t>
            </w:r>
          </w:p>
          <w:p w14:paraId="7B1CE8BC" w14:textId="50530915"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hướng dẫn nội dung nghiệp vụ, kỹ thuật để thực hiện các biện pháp trong trường hợp cần thiết tại điểm a và điểm b khoản này.</w:t>
            </w:r>
          </w:p>
        </w:tc>
        <w:tc>
          <w:tcPr>
            <w:tcW w:w="4110" w:type="dxa"/>
          </w:tcPr>
          <w:p w14:paraId="1F196FC8" w14:textId="111E078D" w:rsidR="00123E32" w:rsidRPr="007A004B" w:rsidRDefault="0010634F"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205C1F18" w14:textId="77777777" w:rsidTr="00E71898">
        <w:tc>
          <w:tcPr>
            <w:tcW w:w="851" w:type="dxa"/>
          </w:tcPr>
          <w:p w14:paraId="53FF764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13750" w:type="dxa"/>
            <w:gridSpan w:val="3"/>
          </w:tcPr>
          <w:p w14:paraId="37505866" w14:textId="70D8ED17" w:rsidR="00123E32" w:rsidRPr="007A004B" w:rsidRDefault="00123E32" w:rsidP="007A004B">
            <w:pPr>
              <w:spacing w:before="40" w:after="40" w:line="300" w:lineRule="exact"/>
              <w:jc w:val="both"/>
              <w:rPr>
                <w:rFonts w:ascii="Times New Roman" w:hAnsi="Times New Roman" w:cs="Times New Roman"/>
                <w:b/>
                <w:color w:val="000000" w:themeColor="text1"/>
                <w:lang w:val="en-US"/>
              </w:rPr>
            </w:pPr>
            <w:bookmarkStart w:id="14" w:name="chuong_2"/>
            <w:r w:rsidRPr="007A004B">
              <w:rPr>
                <w:rFonts w:ascii="Times New Roman" w:hAnsi="Times New Roman" w:cs="Times New Roman"/>
                <w:b/>
                <w:color w:val="000000" w:themeColor="text1"/>
              </w:rPr>
              <w:t>Chương II</w:t>
            </w:r>
            <w:bookmarkStart w:id="15" w:name="chuong_2_name"/>
            <w:bookmarkEnd w:id="14"/>
            <w:r w:rsidRPr="007A004B">
              <w:rPr>
                <w:rFonts w:ascii="Times New Roman" w:hAnsi="Times New Roman" w:cs="Times New Roman"/>
                <w:b/>
                <w:color w:val="000000" w:themeColor="text1"/>
                <w:lang w:val="vi-VN"/>
              </w:rPr>
              <w:t xml:space="preserve">: </w:t>
            </w:r>
            <w:r w:rsidRPr="007A004B">
              <w:rPr>
                <w:rFonts w:ascii="Times New Roman" w:hAnsi="Times New Roman" w:cs="Times New Roman"/>
                <w:b/>
                <w:color w:val="000000" w:themeColor="text1"/>
              </w:rPr>
              <w:t>BẢO VỆ VÀ PHÁT TRIỂN NGUỒN LỢI THỦY SẢN</w:t>
            </w:r>
            <w:bookmarkEnd w:id="15"/>
          </w:p>
        </w:tc>
      </w:tr>
      <w:tr w:rsidR="00322710" w:rsidRPr="007A004B" w14:paraId="4E2809FA" w14:textId="77777777" w:rsidTr="007872B9">
        <w:tc>
          <w:tcPr>
            <w:tcW w:w="851" w:type="dxa"/>
          </w:tcPr>
          <w:p w14:paraId="0C2EC14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CA7C5A7"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5. Công nhận và giao quyền quản lý cho tổ chức cộng đồng</w:t>
            </w:r>
          </w:p>
          <w:p w14:paraId="6B565C3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đề nghị công nhận và giao quyền quản lý cho tổ chức cộng đồng bao gồm:</w:t>
            </w:r>
          </w:p>
          <w:p w14:paraId="6B1CFEA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16" w:name="bieumau_ms_01_bt_pl1"/>
            <w:r w:rsidRPr="007A004B">
              <w:rPr>
                <w:rFonts w:ascii="Times New Roman" w:hAnsi="Times New Roman" w:cs="Times New Roman"/>
                <w:color w:val="000000" w:themeColor="text1"/>
              </w:rPr>
              <w:t>Mẫu số 01.BT Phụ lục I</w:t>
            </w:r>
            <w:bookmarkEnd w:id="16"/>
            <w:r w:rsidRPr="007A004B">
              <w:rPr>
                <w:rFonts w:ascii="Times New Roman" w:hAnsi="Times New Roman" w:cs="Times New Roman"/>
                <w:color w:val="000000" w:themeColor="text1"/>
              </w:rPr>
              <w:t xml:space="preserve"> ban hành kèm theo Nghị định này;</w:t>
            </w:r>
          </w:p>
          <w:p w14:paraId="52612CF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b) Phương án bảo vệ và khai thác nguồn lợi thủy sản tại khu vực dự kiến thực hiện đồng quản lý theo </w:t>
            </w:r>
            <w:bookmarkStart w:id="17" w:name="bieumau_ms_02_bt_pl1"/>
            <w:r w:rsidRPr="007A004B">
              <w:rPr>
                <w:rFonts w:ascii="Times New Roman" w:hAnsi="Times New Roman" w:cs="Times New Roman"/>
                <w:color w:val="000000" w:themeColor="text1"/>
              </w:rPr>
              <w:t>Mẫu số 02.BT Phụ lục I</w:t>
            </w:r>
            <w:bookmarkEnd w:id="17"/>
            <w:r w:rsidRPr="007A004B">
              <w:rPr>
                <w:rFonts w:ascii="Times New Roman" w:hAnsi="Times New Roman" w:cs="Times New Roman"/>
                <w:color w:val="000000" w:themeColor="text1"/>
              </w:rPr>
              <w:t xml:space="preserve"> ban hành kèm theo Nghị định này;</w:t>
            </w:r>
          </w:p>
          <w:p w14:paraId="750809A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Quy chế hoạt động của tổ chức cộng đồng theo </w:t>
            </w:r>
            <w:bookmarkStart w:id="18" w:name="bieumau_ms_03_bt_pl1"/>
            <w:r w:rsidRPr="007A004B">
              <w:rPr>
                <w:rFonts w:ascii="Times New Roman" w:hAnsi="Times New Roman" w:cs="Times New Roman"/>
                <w:color w:val="000000" w:themeColor="text1"/>
              </w:rPr>
              <w:t>Mẫu số 03.BT Phụ lục I</w:t>
            </w:r>
            <w:bookmarkEnd w:id="18"/>
            <w:r w:rsidRPr="007A004B">
              <w:rPr>
                <w:rFonts w:ascii="Times New Roman" w:hAnsi="Times New Roman" w:cs="Times New Roman"/>
                <w:color w:val="000000" w:themeColor="text1"/>
              </w:rPr>
              <w:t xml:space="preserve"> ban hành kèm theo Nghị định này;</w:t>
            </w:r>
          </w:p>
          <w:p w14:paraId="50663AE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Thông tin về tổ chức cộng đồng theo </w:t>
            </w:r>
            <w:bookmarkStart w:id="19" w:name="bieumau_ms_04_bt_pl1"/>
            <w:r w:rsidRPr="007A004B">
              <w:rPr>
                <w:rFonts w:ascii="Times New Roman" w:hAnsi="Times New Roman" w:cs="Times New Roman"/>
                <w:color w:val="000000" w:themeColor="text1"/>
              </w:rPr>
              <w:t>Mẫu số 04.BT Phụ lục I</w:t>
            </w:r>
            <w:bookmarkEnd w:id="19"/>
            <w:r w:rsidRPr="007A004B">
              <w:rPr>
                <w:rFonts w:ascii="Times New Roman" w:hAnsi="Times New Roman" w:cs="Times New Roman"/>
                <w:color w:val="000000" w:themeColor="text1"/>
              </w:rPr>
              <w:t xml:space="preserve"> ban hành kèm theo Nghị định này;</w:t>
            </w:r>
          </w:p>
          <w:p w14:paraId="7CEEB2D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đ) Bản chính biên bản họp tổ chức cộng đồng theo </w:t>
            </w:r>
            <w:bookmarkStart w:id="20" w:name="bieumau_ms_05_bt_pl1"/>
            <w:r w:rsidRPr="007A004B">
              <w:rPr>
                <w:rFonts w:ascii="Times New Roman" w:hAnsi="Times New Roman" w:cs="Times New Roman"/>
                <w:color w:val="000000" w:themeColor="text1"/>
              </w:rPr>
              <w:t>Mẫu số 05.BT Phụ lục I</w:t>
            </w:r>
            <w:bookmarkEnd w:id="20"/>
            <w:r w:rsidRPr="007A004B">
              <w:rPr>
                <w:rFonts w:ascii="Times New Roman" w:hAnsi="Times New Roman" w:cs="Times New Roman"/>
                <w:color w:val="000000" w:themeColor="text1"/>
              </w:rPr>
              <w:t xml:space="preserve"> ban hành kèm theo Nghị định này.</w:t>
            </w:r>
          </w:p>
          <w:p w14:paraId="6C4EE24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Trình tự công nhận và giao quyền quản lý cho tổ chức cộng đồng như sau:</w:t>
            </w:r>
          </w:p>
          <w:p w14:paraId="294B9C4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en-US"/>
              </w:rPr>
              <w:t>a</w:t>
            </w:r>
            <w:r w:rsidRPr="007A004B">
              <w:rPr>
                <w:rFonts w:ascii="Times New Roman" w:hAnsi="Times New Roman" w:cs="Times New Roman"/>
                <w:color w:val="000000" w:themeColor="text1"/>
              </w:rPr>
              <w:t>) Đại diện tổ chức cộng đồng gửi hồ sơ theo quy định tại khoản 1 Điều này đ</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n cơ quan có thẩm quyền theo quy định tại </w:t>
            </w:r>
            <w:bookmarkStart w:id="21" w:name="dc_1"/>
            <w:r w:rsidRPr="007A004B">
              <w:rPr>
                <w:rFonts w:ascii="Times New Roman" w:hAnsi="Times New Roman" w:cs="Times New Roman"/>
                <w:color w:val="000000" w:themeColor="text1"/>
              </w:rPr>
              <w:t>khoản 2 Điều 10 Luật Thủy sản</w:t>
            </w:r>
            <w:bookmarkEnd w:id="21"/>
            <w:r w:rsidRPr="007A004B">
              <w:rPr>
                <w:rFonts w:ascii="Times New Roman" w:hAnsi="Times New Roman" w:cs="Times New Roman"/>
                <w:color w:val="000000" w:themeColor="text1"/>
              </w:rPr>
              <w:t>;</w:t>
            </w:r>
          </w:p>
          <w:p w14:paraId="54B72B9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Trong thời hạn 03 ngày làm việc kể từ ngày nhận đủ hồ sơ, cơ quan có thẩm quyền thông báo Phương án bảo vệ và khai thác nguồn lợi thủy sản trên phương tiện thông tin đại chúng, niêm y</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t công khai tại trụ sở Ủy ban nhân dân cấp huyện, cấp xã và khu dân cư nơi dự kiến thực hiện đồng quản lý;</w:t>
            </w:r>
          </w:p>
          <w:p w14:paraId="120FBA2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Trong thời hạn 60 ngày kể từ ngày thông báo theo quy định tại điểm b khoản này, cơ quan có thẩm quyền tổ chức th</w:t>
            </w:r>
            <w:r w:rsidRPr="007A004B">
              <w:rPr>
                <w:rFonts w:ascii="Times New Roman" w:hAnsi="Times New Roman" w:cs="Times New Roman"/>
                <w:color w:val="000000" w:themeColor="text1"/>
                <w:lang w:val="en-US"/>
              </w:rPr>
              <w:t>ẩ</w:t>
            </w:r>
            <w:r w:rsidRPr="007A004B">
              <w:rPr>
                <w:rFonts w:ascii="Times New Roman" w:hAnsi="Times New Roman" w:cs="Times New Roman"/>
                <w:color w:val="000000" w:themeColor="text1"/>
              </w:rPr>
              <w:t xml:space="preserve">m định hồ sơ, kiểm tra thực tế (nếu cần), ban hành quyết định công nhận và giao quyền quản lý cho tổ chức cộng đồng theo </w:t>
            </w:r>
            <w:bookmarkStart w:id="22" w:name="bieumau_ms_06_bt_pl1"/>
            <w:r w:rsidRPr="007A004B">
              <w:rPr>
                <w:rFonts w:ascii="Times New Roman" w:hAnsi="Times New Roman" w:cs="Times New Roman"/>
                <w:color w:val="000000" w:themeColor="text1"/>
              </w:rPr>
              <w:t>Mẫu số 06.BT Phụ lục I</w:t>
            </w:r>
            <w:bookmarkEnd w:id="22"/>
            <w:r w:rsidRPr="007A004B">
              <w:rPr>
                <w:rFonts w:ascii="Times New Roman" w:hAnsi="Times New Roman" w:cs="Times New Roman"/>
                <w:color w:val="000000" w:themeColor="text1"/>
              </w:rPr>
              <w:t xml:space="preserve"> ban hành kèm theo Nghị </w:t>
            </w:r>
            <w:r w:rsidRPr="007A004B">
              <w:rPr>
                <w:rFonts w:ascii="Times New Roman" w:hAnsi="Times New Roman" w:cs="Times New Roman"/>
                <w:color w:val="000000" w:themeColor="text1"/>
              </w:rPr>
              <w:lastRenderedPageBreak/>
              <w:t>định này. Trường hợp không công nhận và không giao quy</w:t>
            </w:r>
            <w:r w:rsidRPr="007A004B">
              <w:rPr>
                <w:rFonts w:ascii="Times New Roman" w:hAnsi="Times New Roman" w:cs="Times New Roman"/>
                <w:color w:val="000000" w:themeColor="text1"/>
                <w:lang w:val="en-US"/>
              </w:rPr>
              <w:t>ề</w:t>
            </w:r>
            <w:r w:rsidRPr="007A004B">
              <w:rPr>
                <w:rFonts w:ascii="Times New Roman" w:hAnsi="Times New Roman" w:cs="Times New Roman"/>
                <w:color w:val="000000" w:themeColor="text1"/>
              </w:rPr>
              <w:t>n qu</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lý cho tổ chức cộng đồng phải trả lời bằng văn bản, nêu rõ lý do.</w:t>
            </w:r>
          </w:p>
          <w:p w14:paraId="0065983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Thẩm định hồ sơ công nhận và giao quyền quản lý cho tổ chức cộng đồng bao gồm các nội dung chủ yếu sau đây:</w:t>
            </w:r>
          </w:p>
          <w:p w14:paraId="548DC10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Đáp ứng các điều kiện quy định tại </w:t>
            </w:r>
            <w:bookmarkStart w:id="23" w:name="dc_2"/>
            <w:r w:rsidRPr="007A004B">
              <w:rPr>
                <w:rFonts w:ascii="Times New Roman" w:hAnsi="Times New Roman" w:cs="Times New Roman"/>
                <w:color w:val="000000" w:themeColor="text1"/>
              </w:rPr>
              <w:t>khoản 1 Điều 10 Luật Thủy sản</w:t>
            </w:r>
            <w:bookmarkEnd w:id="23"/>
            <w:r w:rsidRPr="007A004B">
              <w:rPr>
                <w:rFonts w:ascii="Times New Roman" w:hAnsi="Times New Roman" w:cs="Times New Roman"/>
                <w:color w:val="000000" w:themeColor="text1"/>
              </w:rPr>
              <w:t>;</w:t>
            </w:r>
          </w:p>
          <w:p w14:paraId="5D33598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Sự phù hợp của phương án bảo vệ và khai thác nguồn lợi thủy sản tại khu vực dự kiến thực hiện đồng quản lý và Quy chế hoạt động của tổ chức cộng đồng đã được ít nhất 2/3 số thành viên tổ chức cộng đồng biểu quyết thông qua với quy định của pháp luật về thủy sản, pháp luật có liên quan và điều kiện thực tế tại địa phương.</w:t>
            </w:r>
          </w:p>
          <w:p w14:paraId="15FF51F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Hồ sơ đề nghị sửa đổi, bổ sung nội dung quyết định công nhận và giao quyền quản lý cho tổ chức cộng đồng bao gồm:</w:t>
            </w:r>
          </w:p>
          <w:p w14:paraId="7EF7243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24" w:name="bieumau_ms_07_bt_pl1"/>
            <w:r w:rsidRPr="007A004B">
              <w:rPr>
                <w:rFonts w:ascii="Times New Roman" w:hAnsi="Times New Roman" w:cs="Times New Roman"/>
                <w:color w:val="000000" w:themeColor="text1"/>
              </w:rPr>
              <w:t>Mẫu số 07.BT Phụ lục I</w:t>
            </w:r>
            <w:bookmarkEnd w:id="24"/>
            <w:r w:rsidRPr="007A004B">
              <w:rPr>
                <w:rFonts w:ascii="Times New Roman" w:hAnsi="Times New Roman" w:cs="Times New Roman"/>
                <w:color w:val="000000" w:themeColor="text1"/>
              </w:rPr>
              <w:t xml:space="preserve"> ban hành kèm theo Nghị định này;</w:t>
            </w:r>
          </w:p>
          <w:p w14:paraId="6A3690B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Thông tin về tổ chức cộng đồng theo </w:t>
            </w:r>
            <w:bookmarkStart w:id="25" w:name="bieumau_ms_04_bt_pl1_2"/>
            <w:r w:rsidRPr="007A004B">
              <w:rPr>
                <w:rFonts w:ascii="Times New Roman" w:hAnsi="Times New Roman" w:cs="Times New Roman"/>
                <w:color w:val="000000" w:themeColor="text1"/>
              </w:rPr>
              <w:t>Mẫu số 04.BT Phụ lục I</w:t>
            </w:r>
            <w:bookmarkEnd w:id="25"/>
            <w:r w:rsidRPr="007A004B">
              <w:rPr>
                <w:rFonts w:ascii="Times New Roman" w:hAnsi="Times New Roman" w:cs="Times New Roman"/>
                <w:color w:val="000000" w:themeColor="text1"/>
              </w:rPr>
              <w:t xml:space="preserve"> ban hành kèm theo Nghị định này đối với trường hợp sửa đổi, bổ sung tên tổ chức và tên người đại diện của tổ chức cộng đồng;</w:t>
            </w:r>
          </w:p>
          <w:p w14:paraId="4A5A20F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Báo cáo đánh giá kết quả thực hiện và dự thảo phương án bảo vệ và khai thác nguồn lợi thủy sản mới đối với trường hợp sửa đổi, bổ sung phương án bảo vệ và khai thác nguồn lợi thủy sản; vị trí, ranh giới khu vực địa lý được giao; phạm vi quyền được giao;</w:t>
            </w:r>
          </w:p>
          <w:p w14:paraId="7EB023F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d) Báo cáo đánh giá kết quả thực hiện và dự thảo quy chế mới đối với trường hợp sửa đổi, bổ sung Quy chế hoạt động của tổ chức cộng đồng;</w:t>
            </w:r>
          </w:p>
          <w:p w14:paraId="46615C7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đ) Bản chính biên bản họp của tổ chức cộng đồng về các nội dung đề nghị sửa đổi, bổ sung theo </w:t>
            </w:r>
            <w:bookmarkStart w:id="26" w:name="bieumau_ms_05_bt_pl1_2"/>
            <w:r w:rsidRPr="007A004B">
              <w:rPr>
                <w:rFonts w:ascii="Times New Roman" w:hAnsi="Times New Roman" w:cs="Times New Roman"/>
                <w:color w:val="000000" w:themeColor="text1"/>
              </w:rPr>
              <w:t>Mẫu số 05.BT Phụ lục I</w:t>
            </w:r>
            <w:bookmarkEnd w:id="26"/>
            <w:r w:rsidRPr="007A004B">
              <w:rPr>
                <w:rFonts w:ascii="Times New Roman" w:hAnsi="Times New Roman" w:cs="Times New Roman"/>
                <w:color w:val="000000" w:themeColor="text1"/>
              </w:rPr>
              <w:t xml:space="preserve"> ban hành kèm theo Nghị định này.</w:t>
            </w:r>
          </w:p>
          <w:p w14:paraId="20259DB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Trình tự sửa đổi, bổ sung nội dung quyết định công nhận và giao quyền quản lý cho tổ chức cộng đồng như sau:</w:t>
            </w:r>
          </w:p>
          <w:p w14:paraId="5E2171A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Đối với trường hợp thay đổi tên tổ chức cộng đồng, người đại diện tổ chức cộng đồng, Quy chế hoạt động của tổ chức cộng đồng: Đại diện tổ chức cộng đồng gửi hồ sơ theo quy định tại khoản 4 Điều này đến cơ quan có thẩm quyền theo quy định tại </w:t>
            </w:r>
            <w:bookmarkStart w:id="27" w:name="dc_3"/>
            <w:r w:rsidRPr="007A004B">
              <w:rPr>
                <w:rFonts w:ascii="Times New Roman" w:hAnsi="Times New Roman" w:cs="Times New Roman"/>
                <w:color w:val="000000" w:themeColor="text1"/>
              </w:rPr>
              <w:t>khoản 2 Điều 10 Luật Thủy sản</w:t>
            </w:r>
            <w:bookmarkEnd w:id="27"/>
            <w:r w:rsidRPr="007A004B">
              <w:rPr>
                <w:rFonts w:ascii="Times New Roman" w:hAnsi="Times New Roman" w:cs="Times New Roman"/>
                <w:color w:val="000000" w:themeColor="text1"/>
              </w:rPr>
              <w:t>. Trong thời hạn 07 ngày làm việc kể từ ngày nhận đủ hồ sơ, cơ quan có thẩm quyền xem xét ban hành Quyết định sửa đổi, bổ sung. Trường hợp không ban hành Quyết định sửa đổi, bổ sung phải trả lời bằng văn bản, nêu rõ lý do;</w:t>
            </w:r>
          </w:p>
          <w:p w14:paraId="4412795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Đối với trường hợp sửa đổi, bổ sung vị trí, ranh giới khu vực địa lý được giao; phạm vi quyền được giao; phương án bảo vệ và khai thác nguồn lợi thủy sản: Thực hiện theo quy định tại khoản 2, khoản 3 và khoản 4 Điều này;</w:t>
            </w:r>
          </w:p>
          <w:p w14:paraId="78B8E0E2" w14:textId="13C53494"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c) Quyết định sửa đổi, bổ sung nội dung Quyết định công nhận và giao quyền quản lý cho tổ chức cộng đồng theo </w:t>
            </w:r>
            <w:bookmarkStart w:id="28" w:name="bieumau_ms_08_bt_pl1"/>
            <w:r w:rsidRPr="007A004B">
              <w:rPr>
                <w:rFonts w:ascii="Times New Roman" w:hAnsi="Times New Roman" w:cs="Times New Roman"/>
                <w:color w:val="000000" w:themeColor="text1"/>
              </w:rPr>
              <w:t>Mẫu số 08.BT Phụ lục I</w:t>
            </w:r>
            <w:bookmarkEnd w:id="28"/>
            <w:r w:rsidRPr="007A004B">
              <w:rPr>
                <w:rFonts w:ascii="Times New Roman" w:hAnsi="Times New Roman" w:cs="Times New Roman"/>
                <w:color w:val="000000" w:themeColor="text1"/>
              </w:rPr>
              <w:t xml:space="preserve"> ban hành kèm theo Nghị định này.</w:t>
            </w:r>
          </w:p>
        </w:tc>
        <w:tc>
          <w:tcPr>
            <w:tcW w:w="4678" w:type="dxa"/>
          </w:tcPr>
          <w:p w14:paraId="67982B1F" w14:textId="4E81D9E2"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669087C5"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1 Điều 14 Nghi định số 136/2025/NĐ-CP</w:t>
            </w:r>
          </w:p>
          <w:p w14:paraId="53BB2930" w14:textId="51B57425"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650F2FA4" w14:textId="77777777" w:rsidTr="007872B9">
        <w:tc>
          <w:tcPr>
            <w:tcW w:w="851" w:type="dxa"/>
          </w:tcPr>
          <w:p w14:paraId="7113991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1ED6392"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6. Báo cáo về hoạt động của tổ chức cộng đồng</w:t>
            </w:r>
          </w:p>
          <w:p w14:paraId="3B11D12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1. Tổ chức cộng đồng báo cáo cơ quan có thẩm quyền theo quy định tại </w:t>
            </w:r>
            <w:bookmarkStart w:id="29" w:name="dc_4"/>
            <w:r w:rsidRPr="007A004B">
              <w:rPr>
                <w:rFonts w:ascii="Times New Roman" w:hAnsi="Times New Roman" w:cs="Times New Roman"/>
                <w:color w:val="000000" w:themeColor="text1"/>
              </w:rPr>
              <w:t>khoản 2 Điều 10 Luật Thủy sản</w:t>
            </w:r>
            <w:bookmarkEnd w:id="29"/>
            <w:r w:rsidRPr="007A004B">
              <w:rPr>
                <w:rFonts w:ascii="Times New Roman" w:hAnsi="Times New Roman" w:cs="Times New Roman"/>
                <w:color w:val="000000" w:themeColor="text1"/>
              </w:rPr>
              <w:t xml:space="preserve"> và cơ quan quản lý nhà nước về thủy sản cấp tỉnh về hoạt động của tổ chức cộng đồng định kỳ trước ngày 10 tháng 11 hằng năm hoặc đột xuất theo yêu cầu.</w:t>
            </w:r>
          </w:p>
          <w:p w14:paraId="17E5801F" w14:textId="3590807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2. Báo cáo của tổ chức cộng đồng bao gồm các nội dung chủ yếu như sau: Tên gọi của tổ chức cộng đồng; số lượng thành viên tham gia; kết quả thực hiện Phương án bảo vệ và khai thác nguồn </w:t>
            </w:r>
            <w:r w:rsidRPr="007A004B">
              <w:rPr>
                <w:rFonts w:ascii="Times New Roman" w:hAnsi="Times New Roman" w:cs="Times New Roman"/>
                <w:color w:val="000000" w:themeColor="text1"/>
                <w:lang w:val="en-US"/>
              </w:rPr>
              <w:t>l</w:t>
            </w:r>
            <w:r w:rsidRPr="007A004B">
              <w:rPr>
                <w:rFonts w:ascii="Times New Roman" w:hAnsi="Times New Roman" w:cs="Times New Roman"/>
                <w:color w:val="000000" w:themeColor="text1"/>
              </w:rPr>
              <w:t>ợi thủy sản; kết quả thực hiện Quy chế hoạt động của tổ chức cộng đồng; các nội dung thay đổi trong kỳ báo cáo; đề xuất, ki</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n nghị (nếu có).</w:t>
            </w:r>
          </w:p>
        </w:tc>
        <w:tc>
          <w:tcPr>
            <w:tcW w:w="4678" w:type="dxa"/>
          </w:tcPr>
          <w:p w14:paraId="5A70DA89" w14:textId="388E031F"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3B1A81A5"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1 Điều 14 Nghi định số 136/2025/NĐ-CP</w:t>
            </w:r>
          </w:p>
          <w:p w14:paraId="367C993B" w14:textId="02EC786D"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Style w:val="Strong"/>
                <w:rFonts w:ascii="Times New Roman" w:hAnsi="Times New Roman" w:cs="Times New Roman"/>
                <w:b w:val="0"/>
                <w:bCs w:val="0"/>
                <w:color w:val="000000" w:themeColor="text1"/>
                <w:spacing w:val="2"/>
              </w:rPr>
              <w:lastRenderedPageBreak/>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079B2D0A" w14:textId="77777777" w:rsidTr="007872B9">
        <w:tc>
          <w:tcPr>
            <w:tcW w:w="851" w:type="dxa"/>
          </w:tcPr>
          <w:p w14:paraId="54988FB1"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AE0FA95"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30" w:name="dieu_7"/>
            <w:r w:rsidRPr="007A004B">
              <w:rPr>
                <w:rFonts w:ascii="Times New Roman" w:hAnsi="Times New Roman" w:cs="Times New Roman"/>
                <w:b/>
                <w:color w:val="000000" w:themeColor="text1"/>
              </w:rPr>
              <w:t>Điều 7. Danh mục và tiêu chí xác định loài thủy sản nguy cấp, quý, hiếm</w:t>
            </w:r>
            <w:bookmarkEnd w:id="30"/>
          </w:p>
          <w:p w14:paraId="43F9F54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Loài thủy sản nguy cấp, quý, hiếm được phân thành hai nhóm, gồm Nhóm I và Nhóm II.</w:t>
            </w:r>
          </w:p>
          <w:p w14:paraId="6744013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Loài thủy sản nguy cấp, quý, hiếm thuộc Nhóm I khi đáp ứng các tiêu chí sau:</w:t>
            </w:r>
          </w:p>
          <w:p w14:paraId="36EEAD3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Mang nguồn gen quý, hiếm để bảo tồn, chọn giống phục vụ nuôi trồng thủy sản hoặc chứa chất hoặc hoạt chất có tác dụn</w:t>
            </w:r>
            <w:r w:rsidRPr="007A004B">
              <w:rPr>
                <w:rFonts w:ascii="Times New Roman" w:hAnsi="Times New Roman" w:cs="Times New Roman"/>
                <w:color w:val="000000" w:themeColor="text1"/>
                <w:lang w:val="en-US"/>
              </w:rPr>
              <w:t>g</w:t>
            </w:r>
            <w:r w:rsidRPr="007A004B">
              <w:rPr>
                <w:rFonts w:ascii="Times New Roman" w:hAnsi="Times New Roman" w:cs="Times New Roman"/>
                <w:color w:val="000000" w:themeColor="text1"/>
              </w:rPr>
              <w:t xml:space="preserve"> sinh học đặc hiệu được sử dụng làm nguyên liệu điều chế các sản phẩm thu</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c phục vụ ngành y tế hoặc có khả năng sinh </w:t>
            </w:r>
            <w:r w:rsidRPr="007A004B">
              <w:rPr>
                <w:rFonts w:ascii="Times New Roman" w:hAnsi="Times New Roman" w:cs="Times New Roman"/>
                <w:color w:val="000000" w:themeColor="text1"/>
                <w:lang w:val="en-US"/>
              </w:rPr>
              <w:t>l</w:t>
            </w:r>
            <w:r w:rsidRPr="007A004B">
              <w:rPr>
                <w:rFonts w:ascii="Times New Roman" w:hAnsi="Times New Roman" w:cs="Times New Roman"/>
                <w:color w:val="000000" w:themeColor="text1"/>
              </w:rPr>
              <w:t>ợ</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cao kh</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được thương mại hóa hoặc giữ vai trò quyết định trong việc duy trì sự cân bằng của các loài khác trong quần xã hoặc có tính đại diện hay tính độc đáo của khu vực địa lý tự nhiên.</w:t>
            </w:r>
          </w:p>
          <w:p w14:paraId="7D77C67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S</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lượng còn rất ít trong tự nhiên hoặc có nguy cơ tuyệt chủng rất lớn được xác định b</w:t>
            </w:r>
            <w:r w:rsidRPr="007A004B">
              <w:rPr>
                <w:rFonts w:ascii="Times New Roman" w:hAnsi="Times New Roman" w:cs="Times New Roman"/>
                <w:color w:val="000000" w:themeColor="text1"/>
                <w:lang w:val="en-US"/>
              </w:rPr>
              <w:t>ằ</w:t>
            </w:r>
            <w:r w:rsidRPr="007A004B">
              <w:rPr>
                <w:rFonts w:ascii="Times New Roman" w:hAnsi="Times New Roman" w:cs="Times New Roman"/>
                <w:color w:val="000000" w:themeColor="text1"/>
              </w:rPr>
              <w:t xml:space="preserve">ng mức độ suy giảm quần thể ít nhất 50% theo quan sát hoặc ước tính trong 05 năm gần nhất tính đến thời điểm </w:t>
            </w:r>
            <w:r w:rsidRPr="007A004B">
              <w:rPr>
                <w:rFonts w:ascii="Times New Roman" w:hAnsi="Times New Roman" w:cs="Times New Roman"/>
                <w:color w:val="000000" w:themeColor="text1"/>
              </w:rPr>
              <w:lastRenderedPageBreak/>
              <w:t>đánh giá hoặc được dự báo suy giảm ít nhất 50% trong 05 năm tiếp theo.</w:t>
            </w:r>
          </w:p>
          <w:p w14:paraId="7706630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Loài thủy sản nguy cấp, quý, hiếm thuộc Nhóm II khi đáp ứng các tiêu chí sau:</w:t>
            </w:r>
          </w:p>
          <w:p w14:paraId="4B11F79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Đáp ứng tiêu chí được quy định tại điểm a khoản 2 Điều này.</w:t>
            </w:r>
          </w:p>
          <w:p w14:paraId="0B54DD1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Số lượng còn ít trong tự nhiên hoặc có nguy cơ tuyệt ch</w:t>
            </w:r>
            <w:r w:rsidRPr="007A004B">
              <w:rPr>
                <w:rFonts w:ascii="Times New Roman" w:hAnsi="Times New Roman" w:cs="Times New Roman"/>
                <w:color w:val="000000" w:themeColor="text1"/>
                <w:lang w:val="en-US"/>
              </w:rPr>
              <w:t>ủ</w:t>
            </w:r>
            <w:r w:rsidRPr="007A004B">
              <w:rPr>
                <w:rFonts w:ascii="Times New Roman" w:hAnsi="Times New Roman" w:cs="Times New Roman"/>
                <w:color w:val="000000" w:themeColor="text1"/>
              </w:rPr>
              <w:t>ng lớn được xác định bằng mức độ suy giảm quần thể ít nhất 20% theo quan sát hoặc ước tính trong 05 năm gần nhất tính đến thời điểm đánh giá; hoặc được dự báo suy giảm ít nhất 20% trong 05 năm tiếp theo.</w:t>
            </w:r>
          </w:p>
          <w:p w14:paraId="51B25E6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4. Danh mục loài thủy sản nguy cấp, quý, hiếm được quy định tại </w:t>
            </w:r>
            <w:bookmarkStart w:id="31" w:name="bieumau_pl_2"/>
            <w:r w:rsidRPr="007A004B">
              <w:rPr>
                <w:rFonts w:ascii="Times New Roman" w:hAnsi="Times New Roman" w:cs="Times New Roman"/>
                <w:color w:val="000000" w:themeColor="text1"/>
              </w:rPr>
              <w:t>Phụ lục II</w:t>
            </w:r>
            <w:bookmarkEnd w:id="31"/>
            <w:r w:rsidRPr="007A004B">
              <w:rPr>
                <w:rFonts w:ascii="Times New Roman" w:hAnsi="Times New Roman" w:cs="Times New Roman"/>
                <w:color w:val="000000" w:themeColor="text1"/>
              </w:rPr>
              <w:t xml:space="preserve"> ban hành kèm theo Nghị định này.</w:t>
            </w:r>
          </w:p>
          <w:p w14:paraId="7BCD5FA6" w14:textId="42DD2F60"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5. Bộ Nông nghiệp và Phát triển nông thôn tổ chức rà soát, đánh giá, trình Chính phủ sửa đổi, bổ sung Danh mục loài thủy sản nguy cấp, </w:t>
            </w:r>
            <w:r w:rsidRPr="007A004B">
              <w:rPr>
                <w:rFonts w:ascii="Times New Roman" w:hAnsi="Times New Roman" w:cs="Times New Roman"/>
                <w:color w:val="000000" w:themeColor="text1"/>
                <w:lang w:val="en-US"/>
              </w:rPr>
              <w:t>quý</w:t>
            </w:r>
            <w:r w:rsidRPr="007A004B">
              <w:rPr>
                <w:rFonts w:ascii="Times New Roman" w:hAnsi="Times New Roman" w:cs="Times New Roman"/>
                <w:color w:val="000000" w:themeColor="text1"/>
              </w:rPr>
              <w:t>, hiếm.</w:t>
            </w:r>
          </w:p>
        </w:tc>
        <w:tc>
          <w:tcPr>
            <w:tcW w:w="4678" w:type="dxa"/>
          </w:tcPr>
          <w:p w14:paraId="42C1461E" w14:textId="77E94B14" w:rsidR="00123E3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5. </w:t>
            </w:r>
            <w:r w:rsidRPr="007A004B">
              <w:rPr>
                <w:rFonts w:ascii="Times New Roman" w:hAnsi="Times New Roman" w:cs="Times New Roman"/>
                <w:b/>
                <w:color w:val="000000" w:themeColor="text1"/>
              </w:rPr>
              <w:t>Danh mục và tiêu chí xác định loài thủy sản nguy cấp, quý, hiếm</w:t>
            </w:r>
          </w:p>
          <w:p w14:paraId="0BABD4F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Loài thủy sản nguy cấp, quý, hiếm được phân thành hai nhóm, gồm Nhóm I và Nhóm II.</w:t>
            </w:r>
          </w:p>
          <w:p w14:paraId="5A1650C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Loài thủy sản nguy cấp, quý, hiếm thuộc Nhóm I khi đáp ứng các tiêu chí sau:</w:t>
            </w:r>
          </w:p>
          <w:p w14:paraId="25252FC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Mang nguồn gen quý, hiếm để bảo tồn, chọn giống phục vụ nuôi trồng thủy sản hoặc chứa chất hoặc hoạt chất có tác dụn</w:t>
            </w:r>
            <w:r w:rsidRPr="007A004B">
              <w:rPr>
                <w:rFonts w:ascii="Times New Roman" w:hAnsi="Times New Roman" w:cs="Times New Roman"/>
                <w:color w:val="000000" w:themeColor="text1"/>
                <w:lang w:val="en-US"/>
              </w:rPr>
              <w:t>g</w:t>
            </w:r>
            <w:r w:rsidRPr="007A004B">
              <w:rPr>
                <w:rFonts w:ascii="Times New Roman" w:hAnsi="Times New Roman" w:cs="Times New Roman"/>
                <w:color w:val="000000" w:themeColor="text1"/>
              </w:rPr>
              <w:t xml:space="preserve"> sinh học đặc hiệu được sử dụng làm nguyên liệu điều chế các sản phẩm thu</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c phục vụ ngành y tế hoặc có khả năng sinh </w:t>
            </w:r>
            <w:r w:rsidRPr="007A004B">
              <w:rPr>
                <w:rFonts w:ascii="Times New Roman" w:hAnsi="Times New Roman" w:cs="Times New Roman"/>
                <w:color w:val="000000" w:themeColor="text1"/>
                <w:lang w:val="en-US"/>
              </w:rPr>
              <w:t>l</w:t>
            </w:r>
            <w:r w:rsidRPr="007A004B">
              <w:rPr>
                <w:rFonts w:ascii="Times New Roman" w:hAnsi="Times New Roman" w:cs="Times New Roman"/>
                <w:color w:val="000000" w:themeColor="text1"/>
              </w:rPr>
              <w:t>ợ</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cao kh</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được thương mại hóa hoặc giữ vai trò quyết định trong việc duy trì sự cân bằng của các loài khác trong quần xã hoặc có tính đại diện hay tính độc đáo của khu vực địa lý tự nhiên.</w:t>
            </w:r>
          </w:p>
          <w:p w14:paraId="1EA7484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S</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lượng còn rất ít trong tự nhiên hoặc có nguy cơ tuyệt chủng rất lớn được xác định b</w:t>
            </w:r>
            <w:r w:rsidRPr="007A004B">
              <w:rPr>
                <w:rFonts w:ascii="Times New Roman" w:hAnsi="Times New Roman" w:cs="Times New Roman"/>
                <w:color w:val="000000" w:themeColor="text1"/>
                <w:lang w:val="en-US"/>
              </w:rPr>
              <w:t>ằ</w:t>
            </w:r>
            <w:r w:rsidRPr="007A004B">
              <w:rPr>
                <w:rFonts w:ascii="Times New Roman" w:hAnsi="Times New Roman" w:cs="Times New Roman"/>
                <w:color w:val="000000" w:themeColor="text1"/>
              </w:rPr>
              <w:t xml:space="preserve">ng </w:t>
            </w:r>
            <w:r w:rsidRPr="007A004B">
              <w:rPr>
                <w:rFonts w:ascii="Times New Roman" w:hAnsi="Times New Roman" w:cs="Times New Roman"/>
                <w:color w:val="000000" w:themeColor="text1"/>
              </w:rPr>
              <w:lastRenderedPageBreak/>
              <w:t>mức độ suy giảm quần thể ít nhất 50% theo quan sát hoặc ước tính trong 05 năm gần nhất tính đến thời điểm đánh giá hoặc được dự báo suy giảm ít nhất 50% trong 05 năm tiếp theo.</w:t>
            </w:r>
          </w:p>
          <w:p w14:paraId="128BA05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Loài thủy sản nguy cấp, quý, hiếm thuộc Nhóm II khi đáp ứng các tiêu chí sau:</w:t>
            </w:r>
          </w:p>
          <w:p w14:paraId="1193AC7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Đáp ứng tiêu chí được quy định tại điểm a khoản 2 Điều này.</w:t>
            </w:r>
          </w:p>
          <w:p w14:paraId="694CDA5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Số lượng còn ít trong tự nhiên hoặc có nguy cơ tuyệt ch</w:t>
            </w:r>
            <w:r w:rsidRPr="007A004B">
              <w:rPr>
                <w:rFonts w:ascii="Times New Roman" w:hAnsi="Times New Roman" w:cs="Times New Roman"/>
                <w:color w:val="000000" w:themeColor="text1"/>
                <w:lang w:val="en-US"/>
              </w:rPr>
              <w:t>ủ</w:t>
            </w:r>
            <w:r w:rsidRPr="007A004B">
              <w:rPr>
                <w:rFonts w:ascii="Times New Roman" w:hAnsi="Times New Roman" w:cs="Times New Roman"/>
                <w:color w:val="000000" w:themeColor="text1"/>
              </w:rPr>
              <w:t>ng lớn được xác định bằng mức độ suy giảm quần thể ít nhất 20% theo quan sát hoặc ước tính trong 05 năm gần nhất tính đến thời điểm đánh giá; hoặc được dự báo suy giảm ít nhất 20% trong 05 năm tiếp theo.</w:t>
            </w:r>
          </w:p>
          <w:p w14:paraId="446094B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4. Danh mục loài thủy sản nguy cấp, quý, hiếm được quy định tại </w:t>
            </w:r>
            <w:r w:rsidRPr="007A004B">
              <w:rPr>
                <w:rFonts w:ascii="Times New Roman" w:hAnsi="Times New Roman" w:cs="Times New Roman"/>
                <w:color w:val="000000" w:themeColor="text1"/>
                <w:highlight w:val="yellow"/>
              </w:rPr>
              <w:t>Phụ lục II ban hành kèm theo Nghị định này</w:t>
            </w:r>
            <w:r w:rsidRPr="007A004B">
              <w:rPr>
                <w:rFonts w:ascii="Times New Roman" w:hAnsi="Times New Roman" w:cs="Times New Roman"/>
                <w:color w:val="000000" w:themeColor="text1"/>
              </w:rPr>
              <w:t>.</w:t>
            </w:r>
          </w:p>
          <w:p w14:paraId="10DB6828" w14:textId="48362644"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5.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tổ chức rà soát, đánh giá, trình Chính phủ sửa đổi, bổ sung Danh mục loài thủy sản nguy cấp, </w:t>
            </w:r>
            <w:r w:rsidRPr="007A004B">
              <w:rPr>
                <w:rFonts w:ascii="Times New Roman" w:hAnsi="Times New Roman" w:cs="Times New Roman"/>
                <w:color w:val="000000" w:themeColor="text1"/>
                <w:lang w:val="en-US"/>
              </w:rPr>
              <w:t>quý</w:t>
            </w:r>
            <w:r w:rsidRPr="007A004B">
              <w:rPr>
                <w:rFonts w:ascii="Times New Roman" w:hAnsi="Times New Roman" w:cs="Times New Roman"/>
                <w:color w:val="000000" w:themeColor="text1"/>
              </w:rPr>
              <w:t>, hiếm.</w:t>
            </w:r>
          </w:p>
        </w:tc>
        <w:tc>
          <w:tcPr>
            <w:tcW w:w="4110" w:type="dxa"/>
          </w:tcPr>
          <w:p w14:paraId="4C377BF4" w14:textId="50C20689" w:rsidR="00123E32" w:rsidRPr="007A004B" w:rsidRDefault="0010634F"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2B851675" w14:textId="77777777" w:rsidTr="007872B9">
        <w:tc>
          <w:tcPr>
            <w:tcW w:w="851" w:type="dxa"/>
          </w:tcPr>
          <w:p w14:paraId="671B939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7FA52EA" w14:textId="7F502A21"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color w:val="000000" w:themeColor="text1"/>
              </w:rPr>
              <w:t>Điều 8. Chế độ quản lý và bảo vệ loài thủy sản nguy cấp, quý, hiếm</w:t>
            </w:r>
          </w:p>
        </w:tc>
        <w:tc>
          <w:tcPr>
            <w:tcW w:w="4678" w:type="dxa"/>
          </w:tcPr>
          <w:p w14:paraId="494B97ED" w14:textId="117A0BA9"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 xml:space="preserve">6. </w:t>
            </w:r>
            <w:r w:rsidRPr="007A004B">
              <w:rPr>
                <w:rFonts w:ascii="Times New Roman" w:hAnsi="Times New Roman" w:cs="Times New Roman"/>
                <w:b/>
                <w:color w:val="000000" w:themeColor="text1"/>
              </w:rPr>
              <w:t>Chế độ quản lý và bảo vệ loài thủy sản nguy cấp, quý, hiếm</w:t>
            </w:r>
          </w:p>
        </w:tc>
        <w:tc>
          <w:tcPr>
            <w:tcW w:w="4110" w:type="dxa"/>
          </w:tcPr>
          <w:p w14:paraId="74102C6C"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40731542" w14:textId="77777777" w:rsidTr="007872B9">
        <w:tc>
          <w:tcPr>
            <w:tcW w:w="851" w:type="dxa"/>
          </w:tcPr>
          <w:p w14:paraId="2BBB5DA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E04664C" w14:textId="11891690"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 Nghiêm cấm khai thác loài thủy sản nguy cấp, quý, hiếm thuộc Nhóm I trừ trường hợp khai thác vì mục đích bảo tồn, nghiên cứu khoa học, nghiên cứu tạo nguồn giống ban đầu, hợp tác quốc tế.</w:t>
            </w:r>
          </w:p>
        </w:tc>
        <w:tc>
          <w:tcPr>
            <w:tcW w:w="4678" w:type="dxa"/>
          </w:tcPr>
          <w:p w14:paraId="19D545E8" w14:textId="4CB162AF"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1. Nghiêm cấm khai thác loài thủy sản nguy cấp, quý, hiếm thuộc Nhóm I trừ trường hợp khai thác vì mục đích bảo tồn, nghiên cứu khoa học, nghiên cứu tạo nguồn giống ban đầu, hợp tác quốc tế.</w:t>
            </w:r>
          </w:p>
        </w:tc>
        <w:tc>
          <w:tcPr>
            <w:tcW w:w="4110" w:type="dxa"/>
          </w:tcPr>
          <w:p w14:paraId="25E79605" w14:textId="0B8EC3ED" w:rsidR="00123E32" w:rsidRPr="007A004B" w:rsidRDefault="0010634F"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3CAFDE9B" w14:textId="77777777" w:rsidTr="007872B9">
        <w:tc>
          <w:tcPr>
            <w:tcW w:w="851" w:type="dxa"/>
          </w:tcPr>
          <w:p w14:paraId="1A035DD8"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E33EB48" w14:textId="533342F1"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2. Loài thủy sản nguy cấp, quý, hiếm thuộc Nhóm II được phép khai thác khi đáp ứng các điều kiện quy định tại phần II Phụ lục II ban hành kèm theo Nghị định này.</w:t>
            </w:r>
          </w:p>
        </w:tc>
        <w:tc>
          <w:tcPr>
            <w:tcW w:w="4678" w:type="dxa"/>
          </w:tcPr>
          <w:p w14:paraId="78D5EB64" w14:textId="4C23B80D"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2. Loài thủy sản nguy cấp, quý, hiếm thuộc Nhóm II được phép khai thác khi đáp ứng các điều kiện quy định tại phần II Phụ lục II ban hành kèm theo Nghị định này.</w:t>
            </w:r>
          </w:p>
        </w:tc>
        <w:tc>
          <w:tcPr>
            <w:tcW w:w="4110" w:type="dxa"/>
          </w:tcPr>
          <w:p w14:paraId="41B44B0C" w14:textId="18C25BE1" w:rsidR="00123E32" w:rsidRPr="007A004B" w:rsidRDefault="0010634F"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0C1E2F1D" w14:textId="77777777" w:rsidTr="007872B9">
        <w:tc>
          <w:tcPr>
            <w:tcW w:w="851" w:type="dxa"/>
          </w:tcPr>
          <w:p w14:paraId="203320B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47A254D" w14:textId="25C349D4"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t xml:space="preserve">3. Tổ chức, cá nhân khai thác loài thủy sản nguy cấp, quý, hiếm nhóm I hoặc nhóm II khi không đáp ứng đủ điều kiện quy định tại phần II Phụ lục II ban hành kèm theo Nghị định này vì mục đích bảo tồn, nghiên cứu khoa học, nghiên cứu tạo nguồn giống ban đầu, hợp tác quốc tế phải được </w:t>
            </w:r>
            <w:r w:rsidRPr="007A004B">
              <w:rPr>
                <w:rFonts w:ascii="Times New Roman" w:hAnsi="Times New Roman" w:cs="Times New Roman"/>
                <w:i/>
                <w:iCs/>
                <w:color w:val="000000" w:themeColor="text1"/>
                <w:lang w:val="vi-VN"/>
              </w:rPr>
              <w:t>Cơ quan quản lý nhà nước về thủy sản thuộc Bộ Nông nghiệp và Phát triển nông thôn</w:t>
            </w:r>
            <w:r w:rsidRPr="007A004B">
              <w:rPr>
                <w:rFonts w:ascii="Times New Roman" w:hAnsi="Times New Roman" w:cs="Times New Roman"/>
                <w:color w:val="000000" w:themeColor="text1"/>
                <w:lang w:val="vi-VN"/>
              </w:rPr>
              <w:t xml:space="preserve"> chấp thuận bằng văn bản và tuân thủ quy định pháp luật về tiếp cận nguồn gen.</w:t>
            </w:r>
          </w:p>
        </w:tc>
        <w:tc>
          <w:tcPr>
            <w:tcW w:w="4678" w:type="dxa"/>
          </w:tcPr>
          <w:p w14:paraId="430266E9" w14:textId="044E5FC5" w:rsidR="00123E32" w:rsidRPr="007A004B" w:rsidRDefault="00123E32" w:rsidP="007A004B">
            <w:pPr>
              <w:pStyle w:val="ListParagraph"/>
              <w:spacing w:before="40" w:after="40" w:line="300" w:lineRule="exact"/>
              <w:ind w:left="0"/>
              <w:jc w:val="both"/>
              <w:rPr>
                <w:rFonts w:cs="Times New Roman"/>
                <w:b/>
                <w:bCs/>
                <w:color w:val="000000" w:themeColor="text1"/>
                <w:lang w:val="vi-VN"/>
              </w:rPr>
            </w:pPr>
            <w:r w:rsidRPr="007A004B">
              <w:rPr>
                <w:rFonts w:cs="Times New Roman"/>
                <w:color w:val="000000" w:themeColor="text1"/>
                <w:lang w:val="vi-VN"/>
              </w:rPr>
              <w:t xml:space="preserve">3. Tổ chức, cá nhân khai thác loài thủy sản nguy cấp, quý, hiếm nhóm I hoặc nhóm II khi không đáp ứng đủ điều kiện quy định tại phần II Phụ lục II ban hành kèm theo Nghị định này vì mục đích bảo tồn, nghiên cứu khoa học, nghiên cứu tạo nguồn giống ban đầu, hợp tác quốc tế phải được </w:t>
            </w:r>
            <w:r w:rsidRPr="007A004B">
              <w:rPr>
                <w:rFonts w:cs="Times New Roman"/>
                <w:i/>
                <w:iCs/>
                <w:color w:val="000000" w:themeColor="text1"/>
                <w:lang w:val="vi-VN"/>
              </w:rPr>
              <w:t>Cơ quan quản lý nhà nước về nông nghiệp và môi trường cấp tỉnh</w:t>
            </w:r>
            <w:r w:rsidRPr="007A004B">
              <w:rPr>
                <w:rFonts w:cs="Times New Roman"/>
                <w:color w:val="000000" w:themeColor="text1"/>
                <w:lang w:val="vi-VN"/>
              </w:rPr>
              <w:t xml:space="preserve"> chấp thuận bằng văn bản và tuân thủ quy định pháp luật về tiếp cận nguồn gen.</w:t>
            </w:r>
          </w:p>
        </w:tc>
        <w:tc>
          <w:tcPr>
            <w:tcW w:w="4110" w:type="dxa"/>
          </w:tcPr>
          <w:p w14:paraId="7CDAD78E" w14:textId="77777777" w:rsidR="0010634F" w:rsidRPr="007A004B" w:rsidRDefault="00123E32" w:rsidP="007A004B">
            <w:pPr>
              <w:pStyle w:val="ListParagraph"/>
              <w:spacing w:before="40" w:after="40" w:line="300" w:lineRule="exact"/>
              <w:ind w:left="0"/>
              <w:jc w:val="both"/>
              <w:rPr>
                <w:rFonts w:cs="Times New Roman"/>
                <w:color w:val="000000" w:themeColor="text1"/>
                <w:lang w:val="vi-VN"/>
              </w:rPr>
            </w:pPr>
            <w:r w:rsidRPr="007A004B">
              <w:rPr>
                <w:rFonts w:cs="Times New Roman"/>
                <w:color w:val="000000" w:themeColor="text1"/>
                <w:lang w:val="vi-VN"/>
              </w:rPr>
              <w:t>Thay thế cụm từ “Cơ quan quản lý nhà nước về thuỷ sản thuộc Bộ Nông nghiệp và Phát triển nông thôn” bằng cụm từ “</w:t>
            </w:r>
            <w:r w:rsidRPr="007A004B">
              <w:rPr>
                <w:rFonts w:cs="Times New Roman"/>
                <w:i/>
                <w:iCs/>
                <w:color w:val="000000" w:themeColor="text1"/>
                <w:lang w:val="vi-VN"/>
              </w:rPr>
              <w:t>Cơ quan quản lý nhà nước về nông nghiệp và môi trường cấp tỉnh</w:t>
            </w:r>
            <w:r w:rsidRPr="007A004B">
              <w:rPr>
                <w:rFonts w:cs="Times New Roman"/>
                <w:color w:val="000000" w:themeColor="text1"/>
                <w:lang w:val="vi-VN"/>
              </w:rPr>
              <w:t xml:space="preserve">” </w:t>
            </w:r>
          </w:p>
          <w:p w14:paraId="4E32C0E0" w14:textId="2F5F7A12" w:rsidR="00123E32" w:rsidRPr="007A004B" w:rsidRDefault="00123E32" w:rsidP="007A004B">
            <w:pPr>
              <w:pStyle w:val="ListParagraph"/>
              <w:spacing w:before="40" w:after="40" w:line="300" w:lineRule="exact"/>
              <w:ind w:left="0"/>
              <w:jc w:val="both"/>
              <w:rPr>
                <w:rFonts w:eastAsia="Calibri" w:cs="Times New Roman"/>
                <w:color w:val="000000" w:themeColor="text1"/>
                <w:lang w:val="vi-VN"/>
              </w:rPr>
            </w:pPr>
            <w:r w:rsidRPr="007A004B">
              <w:rPr>
                <w:rFonts w:eastAsia="Calibri" w:cs="Times New Roman"/>
                <w:color w:val="000000" w:themeColor="text1"/>
                <w:lang w:val="vi-VN"/>
              </w:rPr>
              <w:t>Lý do: Thủ tục cấp văn bản chấp thuận khai thác loài thủy sản nguy cấp quý, hiếm đã được phân cấp cho Chủ tịch ủy Ban nhân dân tỉnh theo quy định tại khoản 4 Điều 19 Nghị định số 136/2025/NĐ-CP. Tuy nhiên, đây là thủ tục hành chính liên quan chủ yếu đến lĩnh vực chuyên môn sâu, vì vậy đề nghị phân cấp cụ thể đến các cơ quan quản lý nhà nước về nông nghiệp và môi trường ở địa phương để xử lý và giám sát cho phù hợp.</w:t>
            </w:r>
          </w:p>
        </w:tc>
      </w:tr>
      <w:tr w:rsidR="00322710" w:rsidRPr="007A004B" w14:paraId="5B822195" w14:textId="77777777" w:rsidTr="007872B9">
        <w:tc>
          <w:tcPr>
            <w:tcW w:w="851" w:type="dxa"/>
          </w:tcPr>
          <w:p w14:paraId="7D0227ED"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E194392"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4. </w:t>
            </w:r>
            <w:r w:rsidRPr="007A004B">
              <w:rPr>
                <w:rFonts w:ascii="Times New Roman" w:hAnsi="Times New Roman" w:cs="Times New Roman"/>
                <w:i/>
                <w:iCs/>
                <w:color w:val="000000" w:themeColor="text1"/>
                <w:lang w:val="vi-VN"/>
              </w:rPr>
              <w:t xml:space="preserve">Tổ chức, cá nhân nghiên cứu tạo giống ban đầu, </w:t>
            </w:r>
            <w:r w:rsidRPr="007A004B">
              <w:rPr>
                <w:rFonts w:ascii="Times New Roman" w:hAnsi="Times New Roman" w:cs="Times New Roman"/>
                <w:color w:val="000000" w:themeColor="text1"/>
                <w:lang w:val="vi-VN"/>
              </w:rPr>
              <w:t>sản xuất giống các loài thủy sản nguy cấp, quý, hiếm phải thả tối thiểu 0,1% tổng số cá thể được sản xuất hằng năm vào vùng nước tự nhiên phù hợp. Quy trình thả giống tái tạo nguồn lợi thủy sản nguy cấp, quý, hiếm được thực hiện như sau:</w:t>
            </w:r>
          </w:p>
          <w:p w14:paraId="6CB2C34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báo cáo sản lượng giống sản xuất được của năm kế trước và kế hoạch thả giống tái tạo nguồn lợi thủy sản của năm hiện tại về Cơ quan quản lý nhà nước về thủy sản cấp tỉnh nơi đặt trụ sở hoạt động của tổ chức, cá nhân trước ngày 30 tháng 01 hằng năm qua thư điện tử hoặc trực tiếp.</w:t>
            </w:r>
          </w:p>
          <w:p w14:paraId="73786475" w14:textId="20FB6945"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b) Trước 07 ngày thả giống tái tạo nguồn lợi thủy sản, tổ chức, cá nhân thông báo bằng văn bản qua thư điện tử hoặc trực tiếp tới Cơ quan quản lý nhà nước về thủy sản cấp tỉnh biết để phối hợp thực hiện.</w:t>
            </w:r>
          </w:p>
          <w:p w14:paraId="2B6756A9" w14:textId="766D116B" w:rsidR="00123E32" w:rsidRPr="007A004B" w:rsidRDefault="00123E32" w:rsidP="007A004B">
            <w:pPr>
              <w:spacing w:before="40" w:after="40" w:line="300" w:lineRule="exact"/>
              <w:jc w:val="both"/>
              <w:rPr>
                <w:rFonts w:ascii="Times New Roman" w:hAnsi="Times New Roman" w:cs="Times New Roman"/>
                <w:color w:val="000000" w:themeColor="text1"/>
              </w:rPr>
            </w:pPr>
          </w:p>
        </w:tc>
        <w:tc>
          <w:tcPr>
            <w:tcW w:w="4678" w:type="dxa"/>
          </w:tcPr>
          <w:p w14:paraId="161B88C5" w14:textId="105D3DE3"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xml:space="preserve">4. </w:t>
            </w:r>
            <w:r w:rsidRPr="007A004B">
              <w:rPr>
                <w:rFonts w:ascii="Times New Roman" w:hAnsi="Times New Roman" w:cs="Times New Roman"/>
                <w:i/>
                <w:iCs/>
                <w:color w:val="000000" w:themeColor="text1"/>
                <w:lang w:val="vi-VN"/>
              </w:rPr>
              <w:t>Cơ sở</w:t>
            </w:r>
            <w:r w:rsidRPr="007A004B">
              <w:rPr>
                <w:rFonts w:ascii="Times New Roman" w:hAnsi="Times New Roman" w:cs="Times New Roman"/>
                <w:color w:val="000000" w:themeColor="text1"/>
                <w:lang w:val="vi-VN"/>
              </w:rPr>
              <w:t xml:space="preserve"> sản xuất giống các loài thủy sản nguy cấp, quý, hiếm phải thả tối thiểu 0,1% tổng số cá thể được sản xuất hằng năm vào vùng nước tự nhiên phù hợp. Quy trình thả giống tái tạo nguồn lợi thủy sản nguy cấp, quý, hiếm được thực hiện như sau:</w:t>
            </w:r>
          </w:p>
          <w:p w14:paraId="4F9005D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báo cáo sản lượng giống sản xuất được của năm kế trước và kế hoạch thả giống tái tạo nguồn lợi thủy sản của năm hiện tại về Cơ quan quản lý nhà nước về thủy sản cấp tỉnh nơi đặt trụ sở hoạt động của tổ chức, cá nhân trước ngày 30 tháng 01 hằng năm qua thư điện tử hoặc trực tiếp.</w:t>
            </w:r>
          </w:p>
          <w:p w14:paraId="36745BF4" w14:textId="7E70D539"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b) Trước 07 ngày thả giống tái tạo nguồn lợi thủy sản, tổ chức, cá nhân thông báo bằng văn </w:t>
            </w:r>
            <w:r w:rsidRPr="007A004B">
              <w:rPr>
                <w:rFonts w:ascii="Times New Roman" w:hAnsi="Times New Roman" w:cs="Times New Roman"/>
                <w:color w:val="000000" w:themeColor="text1"/>
              </w:rPr>
              <w:lastRenderedPageBreak/>
              <w:t>bản qua thư điện tử hoặc trực tiếp tới Cơ quan quản lý nhà nước về thủy sản cấp tỉnh biết để phối hợp thực hiện.</w:t>
            </w:r>
          </w:p>
        </w:tc>
        <w:tc>
          <w:tcPr>
            <w:tcW w:w="4110" w:type="dxa"/>
          </w:tcPr>
          <w:p w14:paraId="74D80692" w14:textId="56892269" w:rsidR="00123E32" w:rsidRPr="007A004B" w:rsidRDefault="00123E32" w:rsidP="007A004B">
            <w:pPr>
              <w:spacing w:before="40" w:after="40" w:line="300" w:lineRule="exact"/>
              <w:jc w:val="both"/>
              <w:rPr>
                <w:rFonts w:ascii="Times New Roman" w:eastAsia="Calibri" w:hAnsi="Times New Roman" w:cs="Times New Roman"/>
                <w:color w:val="000000" w:themeColor="text1"/>
                <w:lang w:val="vi-VN"/>
              </w:rPr>
            </w:pPr>
            <w:r w:rsidRPr="007A004B">
              <w:rPr>
                <w:rFonts w:ascii="Times New Roman" w:hAnsi="Times New Roman" w:cs="Times New Roman"/>
                <w:color w:val="000000" w:themeColor="text1"/>
                <w:lang w:val="vi-VN"/>
              </w:rPr>
              <w:lastRenderedPageBreak/>
              <w:t>Thay thế cụm từ “Tổ chức, cá nhân nghiên cứu tạo giống ban đầu” bằng cụm từ “</w:t>
            </w:r>
            <w:r w:rsidRPr="007A004B">
              <w:rPr>
                <w:rFonts w:ascii="Times New Roman" w:eastAsia="Times New Roman" w:hAnsi="Times New Roman" w:cs="Times New Roman"/>
                <w:i/>
                <w:iCs/>
                <w:color w:val="000000" w:themeColor="text1"/>
                <w:lang w:val="vi-VN"/>
              </w:rPr>
              <w:t>cơ sở”</w:t>
            </w:r>
            <w:r w:rsidRPr="007A004B">
              <w:rPr>
                <w:rFonts w:ascii="Times New Roman" w:eastAsia="Times New Roman" w:hAnsi="Times New Roman" w:cs="Times New Roman"/>
                <w:color w:val="000000" w:themeColor="text1"/>
                <w:lang w:val="vi-VN"/>
              </w:rPr>
              <w:t xml:space="preserve"> </w:t>
            </w:r>
            <w:r w:rsidRPr="007A004B">
              <w:rPr>
                <w:rFonts w:ascii="Times New Roman" w:hAnsi="Times New Roman" w:cs="Times New Roman"/>
                <w:color w:val="000000" w:themeColor="text1"/>
                <w:lang w:val="vi-VN"/>
              </w:rPr>
              <w:t>tại mũ khoản 4 Điều 8.</w:t>
            </w:r>
          </w:p>
          <w:p w14:paraId="28F85FDB" w14:textId="3EE86784" w:rsidR="00123E32" w:rsidRPr="007A004B" w:rsidRDefault="00123E32" w:rsidP="007A004B">
            <w:pPr>
              <w:spacing w:before="40" w:after="40" w:line="300" w:lineRule="exact"/>
              <w:jc w:val="both"/>
              <w:rPr>
                <w:rFonts w:ascii="Times New Roman" w:eastAsia="Calibri" w:hAnsi="Times New Roman" w:cs="Times New Roman"/>
                <w:color w:val="000000" w:themeColor="text1"/>
                <w:lang w:val="vi-VN"/>
              </w:rPr>
            </w:pPr>
            <w:r w:rsidRPr="007A004B">
              <w:rPr>
                <w:rFonts w:ascii="Times New Roman" w:eastAsia="Calibri" w:hAnsi="Times New Roman" w:cs="Times New Roman"/>
                <w:color w:val="000000" w:themeColor="text1"/>
                <w:lang w:val="vi-VN"/>
              </w:rPr>
              <w:t>Lý do: tổ chức, cá nhân trong quá trình nghiên cứu tạo giống ban đầu có thể thành công, có thể không thành công và số lượng sản xuất được không nhiều. Vì vậy đề nghị không quy định đối tượng này phải thả bổ sung nguồn lợi thủy sản. Chỉ tập trung yêu cầu các cơ sở sản xuất giống thủy sản là loài thủy sản nguy cấp, quý, hiếm phải thực hiện nghĩa vụ tái thả nhằm tái tạo nguồn lợi thủy sản, phục hồi các loài nguy cấp quý, hiếm.</w:t>
            </w:r>
          </w:p>
        </w:tc>
      </w:tr>
      <w:tr w:rsidR="00322710" w:rsidRPr="007A004B" w14:paraId="07788326" w14:textId="77777777" w:rsidTr="007872B9">
        <w:tc>
          <w:tcPr>
            <w:tcW w:w="851" w:type="dxa"/>
          </w:tcPr>
          <w:p w14:paraId="2A4F46D8"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0BD54F1"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5. Loài thủy sản nguy cấp, quý, hiếm là tang vật vi phạm hành chính bị tịch thu hoặc vật chứng vụ án bị tịch thu theo quy định của pháp luật hình sự, pháp luật tố tụng hình sự được xử lý như sau:</w:t>
            </w:r>
          </w:p>
          <w:p w14:paraId="4A705D91"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a) Trường hợp cá thể còn sống khỏe mạnh thì phải thả về môi trường tự nhiên; cá thể bị thương phải được bàn giao cho cơ sở có chức năng cứu hộ loài thủy sản để nuôi dưỡng, cứu, chữa trước khi thả về môi trường tự nhiên.</w:t>
            </w:r>
          </w:p>
          <w:p w14:paraId="53C27079"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 Trường hợp tang vật là bộ phận hoặc cá thể đã chết phải được bàn giao cho Bảo tàng Thiên nhiên Việt Nam hoặc cơ quan nghiên cứu khoa học để làm tiêu bản, trưng bày, nghiên cứu, tuyên truyền, giáo dục hoặc tiêu hủy theo quy định của pháp luật.</w:t>
            </w:r>
          </w:p>
          <w:p w14:paraId="41F9206F" w14:textId="6561A1E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t>c) Trường hợp tang vật là bộ phận hoặc cá thể đã chết không bàn giao được theo quy định tại điểm b khoản này hoặc tang vật được xác định bị bệnh, có khả năng gây dịch bệnh nguy hiểm thì phải tiêu huỷ ngay. Việc tiêu huỷ được tiến hành theo quy định hiện hành của pháp luật về thú y, bảo vệ môi trường và kiểm dịch động vật, thực vật.</w:t>
            </w:r>
          </w:p>
        </w:tc>
        <w:tc>
          <w:tcPr>
            <w:tcW w:w="4678" w:type="dxa"/>
          </w:tcPr>
          <w:p w14:paraId="6E11C440" w14:textId="77777777" w:rsidR="00123E32" w:rsidRPr="007A004B" w:rsidRDefault="00123E32" w:rsidP="007A004B">
            <w:pPr>
              <w:spacing w:before="40" w:after="40" w:line="300" w:lineRule="exact"/>
              <w:jc w:val="both"/>
              <w:rPr>
                <w:rFonts w:ascii="Times New Roman" w:eastAsia="Times New Roman" w:hAnsi="Times New Roman" w:cs="Times New Roman"/>
                <w:color w:val="000000" w:themeColor="text1"/>
                <w:lang w:val="vi-VN"/>
              </w:rPr>
            </w:pPr>
            <w:r w:rsidRPr="007A004B">
              <w:rPr>
                <w:rFonts w:ascii="Times New Roman" w:eastAsia="Times New Roman" w:hAnsi="Times New Roman" w:cs="Times New Roman"/>
                <w:color w:val="000000" w:themeColor="text1"/>
                <w:lang w:val="vi-VN"/>
              </w:rPr>
              <w:t>“</w:t>
            </w:r>
            <w:r w:rsidRPr="007A004B">
              <w:rPr>
                <w:rFonts w:ascii="Times New Roman" w:eastAsia="Times New Roman" w:hAnsi="Times New Roman" w:cs="Times New Roman"/>
                <w:color w:val="000000" w:themeColor="text1"/>
              </w:rPr>
              <w:t xml:space="preserve">5. Loài thủy sản nguy cấp, quý, hiếm là tang vật vi phạm hành chính bị tịch thu hoặc vật chứng vụ án bị tịch thu theo quy định của pháp luật hình sự, pháp luật tố tụng hình sự được </w:t>
            </w:r>
            <w:r w:rsidRPr="007A004B">
              <w:rPr>
                <w:rFonts w:ascii="Times New Roman" w:eastAsia="Times New Roman" w:hAnsi="Times New Roman" w:cs="Times New Roman"/>
                <w:i/>
                <w:iCs/>
                <w:color w:val="000000" w:themeColor="text1"/>
              </w:rPr>
              <w:t>xử</w:t>
            </w:r>
            <w:r w:rsidRPr="007A004B">
              <w:rPr>
                <w:rFonts w:ascii="Times New Roman" w:eastAsia="Times New Roman" w:hAnsi="Times New Roman" w:cs="Times New Roman"/>
                <w:i/>
                <w:iCs/>
                <w:color w:val="000000" w:themeColor="text1"/>
                <w:lang w:val="vi-VN"/>
              </w:rPr>
              <w:t xml:space="preserve"> lý theo q</w:t>
            </w:r>
            <w:r w:rsidRPr="007A004B">
              <w:rPr>
                <w:rFonts w:ascii="Times New Roman" w:hAnsi="Times New Roman" w:cs="Times New Roman"/>
                <w:i/>
                <w:iCs/>
                <w:color w:val="000000" w:themeColor="text1"/>
                <w:lang w:val="vi-VN"/>
              </w:rPr>
              <w:t>uy định về quản lý lâm sản; xử lý lâm sản, thủy sản là tài sản được xác lập quyền sở hữu toàn dân</w:t>
            </w:r>
            <w:r w:rsidRPr="007A004B">
              <w:rPr>
                <w:rFonts w:ascii="Times New Roman" w:eastAsia="Times New Roman" w:hAnsi="Times New Roman" w:cs="Times New Roman"/>
                <w:i/>
                <w:iCs/>
                <w:color w:val="000000" w:themeColor="text1"/>
              </w:rPr>
              <w:t>.</w:t>
            </w:r>
            <w:r w:rsidRPr="007A004B">
              <w:rPr>
                <w:rFonts w:ascii="Times New Roman" w:eastAsia="Times New Roman" w:hAnsi="Times New Roman" w:cs="Times New Roman"/>
                <w:color w:val="000000" w:themeColor="text1"/>
                <w:lang w:val="vi-VN"/>
              </w:rPr>
              <w:t>”</w:t>
            </w:r>
          </w:p>
          <w:p w14:paraId="0D5E15CC" w14:textId="6D8D13DA"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c>
          <w:tcPr>
            <w:tcW w:w="4110" w:type="dxa"/>
          </w:tcPr>
          <w:p w14:paraId="4B87CAFB" w14:textId="77777777" w:rsidR="00123E32" w:rsidRPr="007A004B" w:rsidRDefault="00123E32" w:rsidP="007A004B">
            <w:pPr>
              <w:spacing w:before="40" w:after="40" w:line="300" w:lineRule="exact"/>
              <w:jc w:val="both"/>
              <w:rPr>
                <w:rFonts w:ascii="Times New Roman" w:eastAsia="Calibri" w:hAnsi="Times New Roman" w:cs="Times New Roman"/>
                <w:color w:val="000000" w:themeColor="text1"/>
                <w:lang w:val="vi-VN"/>
              </w:rPr>
            </w:pPr>
            <w:r w:rsidRPr="007A004B">
              <w:rPr>
                <w:rFonts w:ascii="Times New Roman" w:eastAsia="Calibri" w:hAnsi="Times New Roman" w:cs="Times New Roman"/>
                <w:color w:val="000000" w:themeColor="text1"/>
                <w:lang w:val="vi-VN"/>
              </w:rPr>
              <w:t>Lý do:</w:t>
            </w:r>
          </w:p>
          <w:p w14:paraId="6D76F3EB" w14:textId="3382E6A9"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eastAsia="Calibri" w:hAnsi="Times New Roman" w:cs="Times New Roman"/>
                <w:color w:val="000000" w:themeColor="text1"/>
                <w:lang w:val="vi-VN"/>
              </w:rPr>
              <w:t>Việc xử lý tang vật, mẫu vật, vật chứng là tang vật của các vụ án hình sự, xử phạt hành chính đã được giao tại Nghị định 77/2025/NĐ-CP. Hiện nay Bộ Nông nghiệp và Môi trường đã ban hành Thông tư số 26/2025/TT-BNNMT ngày 24/6/2025 quy định về quản lý lâm sản; xử lý lâm sản, thủy sản là tài sản được xác lập quyền sở hữu toàn dân; trong đó hướng dẫn bảo quản, xử lý tang chứng, vật chứng là loài thủy sản nguy cấp, quý, hiếm. Vì vậy, để thống nhất phương án xử lý, đề nghị sửa đổi khoản này, dẫn chiếu về thực hiện theo quy định tại các văn bản hướng dẫn tiếp nhận, bảo quản, xử lý tang chứng, vật chứng.</w:t>
            </w:r>
          </w:p>
        </w:tc>
      </w:tr>
      <w:tr w:rsidR="00322710" w:rsidRPr="007A004B" w14:paraId="67DC288A" w14:textId="77777777" w:rsidTr="007872B9">
        <w:tc>
          <w:tcPr>
            <w:tcW w:w="851" w:type="dxa"/>
          </w:tcPr>
          <w:p w14:paraId="354BF730"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51E861B"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6. Quy trình cứu hộ loài thủy sản nguy cấp, quý, hiếm bị thương hoặc bị mắc cạn thực hiện như sau:</w:t>
            </w:r>
          </w:p>
          <w:p w14:paraId="3F0B8809"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a) Tổ chức, cá nhân khi phát hiện loài thủy sản nguy cấp, quý, hiếm bị thương hoặc bị mắc cạn thông báo cho Cơ quan quản lý nhà nước về thủy sản cấp tỉnh hoặc cơ sở có chức năng cứu hộ loài thủy sản.</w:t>
            </w:r>
          </w:p>
          <w:p w14:paraId="386E8D06"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 Trường hợp Cơ quan quản lý nhà nước về thủy sản cấp tỉnh tiếp nhận thông tin hoặc nhận bàn giao từ tổ chức, cá nhân phải thông báo cho cơ sở có chức năng cứu hộ loài thủy sản và thực hiện sơ cứu, nuôi dưỡng trong thời gian chờ bàn giao.</w:t>
            </w:r>
          </w:p>
          <w:p w14:paraId="60250863" w14:textId="0424EB29"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t>c) Cơ sở có chức năng cứu hộ loài thủy sản tiếp nhận bàn giao loài thủy sản nguy cấp, quý, hiếm lập Biên bản bàn giao theo Mẫu số 09.BT Phụ lục I ban hành kèm theo Nghị định này.</w:t>
            </w:r>
          </w:p>
        </w:tc>
        <w:tc>
          <w:tcPr>
            <w:tcW w:w="4678" w:type="dxa"/>
          </w:tcPr>
          <w:p w14:paraId="02F02AE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6. Quy trình cứu hộ loài thủy sản nguy cấp, quý, hiếm bị thương hoặc bị mắc cạn </w:t>
            </w:r>
            <w:r w:rsidRPr="007A004B">
              <w:rPr>
                <w:rFonts w:ascii="Times New Roman" w:hAnsi="Times New Roman" w:cs="Times New Roman"/>
                <w:i/>
                <w:iCs/>
                <w:color w:val="000000" w:themeColor="text1"/>
              </w:rPr>
              <w:t xml:space="preserve">trừ </w:t>
            </w:r>
            <w:r w:rsidRPr="007A004B">
              <w:rPr>
                <w:rFonts w:ascii="Times New Roman" w:hAnsi="Times New Roman" w:cs="Times New Roman"/>
                <w:i/>
                <w:iCs/>
                <w:color w:val="000000" w:themeColor="text1"/>
              </w:rPr>
              <w:lastRenderedPageBreak/>
              <w:t xml:space="preserve">trường hợp quy định tại khoản 5 Điều này </w:t>
            </w:r>
            <w:r w:rsidRPr="007A004B">
              <w:rPr>
                <w:rFonts w:ascii="Times New Roman" w:hAnsi="Times New Roman" w:cs="Times New Roman"/>
                <w:color w:val="000000" w:themeColor="text1"/>
              </w:rPr>
              <w:t>thực hiện như sau:</w:t>
            </w:r>
          </w:p>
          <w:p w14:paraId="52AA2C7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khi phát hiện loài thủy sản nguy cấp, quý, hiếm bị thương hoặc bị mắc cạn thông báo cho Cơ quan quản lý nhà nước về thủy sản cấp tỉnh hoặc cơ sở có chức năng cứu hộ loài thủy sản.</w:t>
            </w:r>
          </w:p>
          <w:p w14:paraId="6577E40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Trường hợp Cơ quan quản lý nhà nước về thủy sản cấp tỉnh tiếp nhận thông tin hoặc nhận bàn giao từ tổ chức, cá nhân phải thông báo cho cơ sở có chức năng cứu hộ loài thủy sản và thực hiện sơ cứu, nuôi dưỡng trong thời gian chờ bàn giao.</w:t>
            </w:r>
          </w:p>
          <w:p w14:paraId="07BF9E07" w14:textId="353ABCE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c) Cơ sở có chức năng cứu hộ loài thủy sản tiếp nhận bàn giao loài thủy sản nguy cấp, quý, hiếm lập Biên bản bàn giao theo </w:t>
            </w:r>
            <w:r w:rsidRPr="007A004B">
              <w:rPr>
                <w:rFonts w:ascii="Times New Roman" w:hAnsi="Times New Roman" w:cs="Times New Roman"/>
                <w:color w:val="000000" w:themeColor="text1"/>
                <w:highlight w:val="yellow"/>
              </w:rPr>
              <w:t>Mẫu số 01.BT Phụ lục I ban hành kèm theo Nghị định này</w:t>
            </w:r>
            <w:r w:rsidRPr="007A004B">
              <w:rPr>
                <w:rFonts w:ascii="Times New Roman" w:hAnsi="Times New Roman" w:cs="Times New Roman"/>
                <w:color w:val="000000" w:themeColor="text1"/>
              </w:rPr>
              <w:t>.</w:t>
            </w:r>
          </w:p>
        </w:tc>
        <w:tc>
          <w:tcPr>
            <w:tcW w:w="4110" w:type="dxa"/>
          </w:tcPr>
          <w:p w14:paraId="21B6B2E3" w14:textId="1306C28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Bổ sung cụm từ “</w:t>
            </w:r>
            <w:r w:rsidRPr="007A004B">
              <w:rPr>
                <w:rFonts w:ascii="Times New Roman" w:hAnsi="Times New Roman" w:cs="Times New Roman"/>
                <w:i/>
                <w:iCs/>
                <w:color w:val="000000" w:themeColor="text1"/>
                <w:lang w:val="vi-VN"/>
              </w:rPr>
              <w:t>trừ trường hợp quy định tại khoản 5 Điều này</w:t>
            </w:r>
            <w:r w:rsidRPr="007A004B">
              <w:rPr>
                <w:rFonts w:ascii="Times New Roman" w:hAnsi="Times New Roman" w:cs="Times New Roman"/>
                <w:color w:val="000000" w:themeColor="text1"/>
                <w:lang w:val="vi-VN"/>
              </w:rPr>
              <w:t>” vào sau từ “mắc cạn” tại mũ khoản 6 Điều 8.</w:t>
            </w:r>
          </w:p>
          <w:p w14:paraId="075D8D2A" w14:textId="1ABB624C" w:rsidR="00123E32" w:rsidRPr="007A004B" w:rsidRDefault="00123E32" w:rsidP="007A004B">
            <w:pPr>
              <w:spacing w:before="40" w:after="40" w:line="300" w:lineRule="exact"/>
              <w:jc w:val="both"/>
              <w:rPr>
                <w:rFonts w:ascii="Times New Roman" w:eastAsia="Calibri" w:hAnsi="Times New Roman" w:cs="Times New Roman"/>
                <w:color w:val="000000" w:themeColor="text1"/>
                <w:lang w:val="vi-VN"/>
              </w:rPr>
            </w:pPr>
            <w:r w:rsidRPr="007A004B">
              <w:rPr>
                <w:rFonts w:ascii="Times New Roman" w:eastAsia="Calibri" w:hAnsi="Times New Roman" w:cs="Times New Roman"/>
                <w:color w:val="000000" w:themeColor="text1"/>
                <w:lang w:val="vi-VN"/>
              </w:rPr>
              <w:lastRenderedPageBreak/>
              <w:t>Lý do: bổ sung thông tin loại trừ các trường hợp tang chứng, vật chức bị thương đã được xử lý cứu hộ theo quy trình tại khoản 5 điều này để đảm bảo không chồng chéo quy định.</w:t>
            </w:r>
          </w:p>
          <w:p w14:paraId="5D1E20C6" w14:textId="0EF5D0F2" w:rsidR="00123E32" w:rsidRPr="007A004B" w:rsidRDefault="00123E32" w:rsidP="007A004B">
            <w:pPr>
              <w:spacing w:before="40" w:after="40" w:line="300" w:lineRule="exact"/>
              <w:jc w:val="both"/>
              <w:rPr>
                <w:rFonts w:ascii="Times New Roman" w:eastAsia="Calibri" w:hAnsi="Times New Roman" w:cs="Times New Roman"/>
                <w:color w:val="000000" w:themeColor="text1"/>
              </w:rPr>
            </w:pPr>
          </w:p>
        </w:tc>
      </w:tr>
      <w:tr w:rsidR="00322710" w:rsidRPr="007A004B" w14:paraId="3016F34B" w14:textId="77777777" w:rsidTr="007872B9">
        <w:tc>
          <w:tcPr>
            <w:tcW w:w="851" w:type="dxa"/>
          </w:tcPr>
          <w:p w14:paraId="42911340"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3068F6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Cơ sở có chức năng cứu hộ loài thủy sản có trách nhiệm như sau:</w:t>
            </w:r>
          </w:p>
          <w:p w14:paraId="2DB8C48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cứu, chữa, nuôi dưỡng và đánh giá khả năng thích nghi của loài thủy sản được cứu hộ trước khi thả về môi trường sống tự nhiên của chúng. Trường hợp loài được cứu hộ bị chết trong quá trình cứu, chữa, cơ sở cứu hộ được sử dụng làm tiêu bản phục vụ tuyên truyền, giáo dục hoặc bàn giao cho Bảo tàng Thiên nhiên Việt Nam hoặc cơ quan nghiên cứu khoa học. Trường hợp loài được cứu hộ không đủ khả năng sinh sống trong môi trường tự nhiên, cơ sở cứu hộ thủy sản tổ chức nuôi dưỡng hoặc bàn giao cho tổ chức phù hợp để nuôi dưỡng phục vụ mục đích nghiên cứu, tuyên truyền, giáo dục.</w:t>
            </w:r>
          </w:p>
          <w:p w14:paraId="529C4907" w14:textId="24593669"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b) Báo cáo Cơ quan quản lý nhà nước về thủy sản thuộc Bộ Nông nghiệp và Phát triển nông thôn về kết quả cứu hộ loài thủy sản nguy cấp, quý, hiếm định kỳ trước ngày 20 tháng 11 hằng năm và khi có yêu cầu.</w:t>
            </w:r>
          </w:p>
        </w:tc>
        <w:tc>
          <w:tcPr>
            <w:tcW w:w="4678" w:type="dxa"/>
          </w:tcPr>
          <w:p w14:paraId="31D9C9E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7. Cơ sở có chức năng cứu hộ loài thủy sản có trách nhiệm như sau:</w:t>
            </w:r>
          </w:p>
          <w:p w14:paraId="0B229EA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Tổ chức cứu, chữa, nuôi dưỡng và đánh giá khả năng thích nghi của loài thủy sản được cứu hộ trước khi thả về môi trường sống tự nhiên của chúng. Trường hợp loài được cứu hộ bị chết trong quá trình cứu, chữa, cơ sở cứu hộ được sử dụng làm tiêu bản phục vụ tuyên truyền, giáo dục hoặc bàn giao cho Bảo tàng Thiên nhiên Việt Nam hoặc cơ quan nghiên cứu khoa học. Trường hợp loài được cứu hộ không đủ khả năng sinh sống trong môi trường tự nhiên, cơ sở cứu hộ thủy sản tổ chức nuôi dưỡng hoặc bàn giao cho tổ chức phù hợp để </w:t>
            </w:r>
            <w:r w:rsidRPr="007A004B">
              <w:rPr>
                <w:rFonts w:ascii="Times New Roman" w:hAnsi="Times New Roman" w:cs="Times New Roman"/>
                <w:color w:val="000000" w:themeColor="text1"/>
              </w:rPr>
              <w:lastRenderedPageBreak/>
              <w:t>nuôi dưỡng phục vụ mục đích nghiên cứu, tuyên truyền, giáo dục.</w:t>
            </w:r>
          </w:p>
          <w:p w14:paraId="50AA7605" w14:textId="4A2DEF78"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b) Báo cáo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về kết quả cứu hộ loài thủy sản nguy cấp, quý, hiếm định kỳ trước ngày 20 tháng 11 hằng năm và khi có yêu cầu.</w:t>
            </w:r>
          </w:p>
        </w:tc>
        <w:tc>
          <w:tcPr>
            <w:tcW w:w="4110" w:type="dxa"/>
          </w:tcPr>
          <w:p w14:paraId="367E8DE9" w14:textId="728C6CAD" w:rsidR="00123E32" w:rsidRPr="007A004B" w:rsidRDefault="0010634F"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76F2A638" w14:textId="77777777" w:rsidTr="007872B9">
        <w:tc>
          <w:tcPr>
            <w:tcW w:w="851" w:type="dxa"/>
          </w:tcPr>
          <w:p w14:paraId="52EB4A8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7981BA1" w14:textId="70FEB974"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8. Trường hợp loài thủy sản nguy cấp, quý, hiếm bị chết không được lưu giữ, bảo quản, chế tác mẫu vật phục vụ nghiên cứu, tuyên truyền, giáo dục thì Cơ quan quản lý nhà nước về thủy sản cấp tỉnh phối hợp với chính quyền địa phương cấp huyện tổ chức xử lý phù hợp với tập quán và quy định của pháp luật về thú y, bảo vệ môi trường và kiểm dịch động vật, thực vật.</w:t>
            </w:r>
          </w:p>
        </w:tc>
        <w:tc>
          <w:tcPr>
            <w:tcW w:w="4678" w:type="dxa"/>
          </w:tcPr>
          <w:p w14:paraId="1168B480" w14:textId="3AC3819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8. Trường hợp loài thủy sản nguy cấp, quý, hiếm bị chết không được lưu giữ, bảo quản, chế tác mẫu vật phục vụ nghiên cứu, tuyên truyền, giáo dục thì Cơ quan quản lý nhà nước về thủy sản cấp tỉnh phối hợp với chính quyền địa phương cấp huyện tổ chức xử lý phù hợp với tập quán và quy định của pháp luật về thú y, bảo vệ môi trường và kiểm dịch động vật, thực vật.</w:t>
            </w:r>
          </w:p>
        </w:tc>
        <w:tc>
          <w:tcPr>
            <w:tcW w:w="4110" w:type="dxa"/>
          </w:tcPr>
          <w:p w14:paraId="78E15123" w14:textId="6E04B8FC" w:rsidR="00123E32" w:rsidRPr="007A004B" w:rsidRDefault="0010634F"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703CFE90" w14:textId="77777777" w:rsidTr="007872B9">
        <w:tc>
          <w:tcPr>
            <w:tcW w:w="851" w:type="dxa"/>
          </w:tcPr>
          <w:p w14:paraId="3F2004C4"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D518B2B"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9. Tổ chức, cá nhân trong quá trình khai thác thuỷ sản bắt gặp hoặc khai thác không chủ ý loài thủy sản nguy cấp, quý, hiếm có trách nhiệm ghi lại thông tin vào sổ nhật ký khai thác, đánh giá tình trạng sức khỏe và xử lý như sau:</w:t>
            </w:r>
          </w:p>
          <w:p w14:paraId="0C54A91F" w14:textId="77777777" w:rsidR="00ED6BA7" w:rsidRPr="007A004B" w:rsidRDefault="00ED6BA7" w:rsidP="007A004B">
            <w:pPr>
              <w:spacing w:before="40" w:after="40" w:line="300" w:lineRule="exact"/>
              <w:jc w:val="both"/>
              <w:rPr>
                <w:rFonts w:ascii="Times New Roman" w:hAnsi="Times New Roman" w:cs="Times New Roman"/>
              </w:rPr>
            </w:pPr>
            <w:r w:rsidRPr="007A004B">
              <w:rPr>
                <w:rFonts w:ascii="Times New Roman" w:hAnsi="Times New Roman" w:cs="Times New Roman"/>
              </w:rPr>
              <w:t>a) Trường hợp còn sống khỏe mạnh thì thả về khu vực khai thác.</w:t>
            </w:r>
          </w:p>
          <w:p w14:paraId="26E8BC17" w14:textId="77777777" w:rsidR="00ED6BA7" w:rsidRPr="007A004B" w:rsidRDefault="00ED6BA7" w:rsidP="007A004B">
            <w:pPr>
              <w:spacing w:before="40" w:after="40" w:line="300" w:lineRule="exact"/>
              <w:jc w:val="both"/>
              <w:rPr>
                <w:rFonts w:ascii="Times New Roman" w:hAnsi="Times New Roman" w:cs="Times New Roman"/>
              </w:rPr>
            </w:pPr>
            <w:r w:rsidRPr="007A004B">
              <w:rPr>
                <w:rFonts w:ascii="Times New Roman" w:hAnsi="Times New Roman" w:cs="Times New Roman"/>
              </w:rPr>
              <w:t>b) Trường hợp bị thương có thể cứu hộ thì thực hiện theo quy trình cứu hộ quy định tại khoản 6 Điều này.</w:t>
            </w:r>
          </w:p>
          <w:p w14:paraId="4A63B68F" w14:textId="4984902D" w:rsidR="00ED6BA7" w:rsidRPr="007A004B" w:rsidRDefault="00ED6BA7"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rPr>
              <w:t>c) Trường hợp bị thương đến mức không thể cứu chữa hoặc bị chết thì thực hiện theo khoản 8 Điều này.</w:t>
            </w:r>
          </w:p>
        </w:tc>
        <w:tc>
          <w:tcPr>
            <w:tcW w:w="4678" w:type="dxa"/>
          </w:tcPr>
          <w:p w14:paraId="3B9CD7FA" w14:textId="77777777" w:rsidR="00ED6BA7" w:rsidRPr="007A004B" w:rsidRDefault="00ED6BA7" w:rsidP="007A004B">
            <w:pPr>
              <w:spacing w:before="40" w:after="40" w:line="300" w:lineRule="exact"/>
              <w:jc w:val="both"/>
              <w:rPr>
                <w:rFonts w:ascii="Times New Roman" w:hAnsi="Times New Roman" w:cs="Times New Roman"/>
              </w:rPr>
            </w:pPr>
            <w:r w:rsidRPr="007A004B">
              <w:rPr>
                <w:rFonts w:ascii="Times New Roman" w:hAnsi="Times New Roman" w:cs="Times New Roman"/>
              </w:rPr>
              <w:t xml:space="preserve">9. Tổ chức, cá nhân trong quá trình khai thác thuỷ sản bắt gặp hoặc khai thác không chủ ý loài thủy sản nguy cấp, quý, hiếm có trách nhiệm ghi lại thông tin vào sổ nhật ký khai thác </w:t>
            </w:r>
            <w:r w:rsidRPr="007A004B">
              <w:rPr>
                <w:rFonts w:ascii="Times New Roman" w:hAnsi="Times New Roman" w:cs="Times New Roman"/>
                <w:i/>
                <w:iCs/>
                <w:color w:val="EE0000"/>
              </w:rPr>
              <w:t>hoặc báo cáo khai thác thuỷ sản hoặc báo cáo theo Mẫu số 02.BT Phụ lục I ban hành kèm theo Nghị định này</w:t>
            </w:r>
            <w:r w:rsidRPr="007A004B">
              <w:rPr>
                <w:rFonts w:ascii="Times New Roman" w:hAnsi="Times New Roman" w:cs="Times New Roman"/>
                <w:i/>
                <w:iCs/>
              </w:rPr>
              <w:t xml:space="preserve"> </w:t>
            </w:r>
            <w:r w:rsidRPr="007A004B">
              <w:rPr>
                <w:rFonts w:ascii="Times New Roman" w:hAnsi="Times New Roman" w:cs="Times New Roman"/>
              </w:rPr>
              <w:t>, đánh giá tình trạng sức khỏe và xử lý như sau:</w:t>
            </w:r>
          </w:p>
          <w:p w14:paraId="0B165ACE" w14:textId="77777777" w:rsidR="00ED6BA7" w:rsidRPr="007A004B" w:rsidRDefault="00ED6BA7" w:rsidP="007A004B">
            <w:pPr>
              <w:spacing w:before="40" w:after="40" w:line="300" w:lineRule="exact"/>
              <w:jc w:val="both"/>
              <w:rPr>
                <w:rFonts w:ascii="Times New Roman" w:hAnsi="Times New Roman" w:cs="Times New Roman"/>
              </w:rPr>
            </w:pPr>
            <w:r w:rsidRPr="007A004B">
              <w:rPr>
                <w:rFonts w:ascii="Times New Roman" w:hAnsi="Times New Roman" w:cs="Times New Roman"/>
              </w:rPr>
              <w:t>a) Trường hợp còn sống khỏe mạnh thì thả về khu vực khai thác.</w:t>
            </w:r>
          </w:p>
          <w:p w14:paraId="73A64129" w14:textId="77777777" w:rsidR="00ED6BA7" w:rsidRPr="007A004B" w:rsidRDefault="00ED6BA7" w:rsidP="007A004B">
            <w:pPr>
              <w:spacing w:before="40" w:after="40" w:line="300" w:lineRule="exact"/>
              <w:jc w:val="both"/>
              <w:rPr>
                <w:rFonts w:ascii="Times New Roman" w:hAnsi="Times New Roman" w:cs="Times New Roman"/>
              </w:rPr>
            </w:pPr>
            <w:r w:rsidRPr="007A004B">
              <w:rPr>
                <w:rFonts w:ascii="Times New Roman" w:hAnsi="Times New Roman" w:cs="Times New Roman"/>
              </w:rPr>
              <w:t>b) Trường hợp bị thương có thể cứu hộ thì thực hiện theo quy trình cứu hộ quy định tại khoản 6 Điều này.</w:t>
            </w:r>
          </w:p>
          <w:p w14:paraId="6E5F603E" w14:textId="4C1EC82A" w:rsidR="00123E32" w:rsidRPr="007A004B" w:rsidRDefault="00ED6BA7"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rPr>
              <w:lastRenderedPageBreak/>
              <w:t>c) Trường hợp bị thương đến mức không thể cứu chữa hoặc bị chết thì thực hiện theo khoản 8 Điều này.</w:t>
            </w:r>
          </w:p>
        </w:tc>
        <w:tc>
          <w:tcPr>
            <w:tcW w:w="4110" w:type="dxa"/>
          </w:tcPr>
          <w:p w14:paraId="29C61EFF" w14:textId="4EA6B68C" w:rsidR="00ED6BA7" w:rsidRPr="007A004B" w:rsidRDefault="00ED6BA7" w:rsidP="007A00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300" w:lineRule="exact"/>
              <w:rPr>
                <w:rFonts w:ascii="Times New Roman" w:hAnsi="Times New Roman" w:cs="Times New Roman"/>
                <w:color w:val="000000"/>
                <w:kern w:val="0"/>
                <w:lang w:val="en-US"/>
              </w:rPr>
            </w:pPr>
            <w:r w:rsidRPr="007A004B">
              <w:rPr>
                <w:rFonts w:ascii="Times New Roman" w:hAnsi="Times New Roman" w:cs="Times New Roman"/>
                <w:color w:val="000000"/>
                <w:kern w:val="0"/>
                <w:lang w:val="en-US"/>
              </w:rPr>
              <w:lastRenderedPageBreak/>
              <w:t>Bổ sung để đảm bảo các tàu có chiều dài từ 6-12m khai báo thông tin (quy định, biểu mẫu được chi tiết tại Thông tư sửa thông tư 21/2018/TT-BNNPTNT)</w:t>
            </w:r>
          </w:p>
          <w:p w14:paraId="5BFC11A0" w14:textId="1F7D6CDD"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r>
      <w:tr w:rsidR="00322710" w:rsidRPr="007A004B" w14:paraId="6092E08A" w14:textId="77777777" w:rsidTr="007872B9">
        <w:tc>
          <w:tcPr>
            <w:tcW w:w="851" w:type="dxa"/>
          </w:tcPr>
          <w:p w14:paraId="2DA20E2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D05330D" w14:textId="35A786A9"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c>
          <w:tcPr>
            <w:tcW w:w="4678" w:type="dxa"/>
          </w:tcPr>
          <w:p w14:paraId="667ED39D" w14:textId="3CA3968E" w:rsidR="00123E32" w:rsidRPr="007A004B" w:rsidRDefault="00123E32" w:rsidP="007A004B">
            <w:pPr>
              <w:spacing w:before="40" w:after="40" w:line="300" w:lineRule="exact"/>
              <w:jc w:val="both"/>
              <w:rPr>
                <w:rFonts w:ascii="Times New Roman" w:eastAsia="Times New Roman" w:hAnsi="Times New Roman" w:cs="Times New Roman"/>
                <w:i/>
                <w:iCs/>
                <w:color w:val="000000" w:themeColor="text1"/>
                <w:lang w:val="vi-VN"/>
              </w:rPr>
            </w:pPr>
            <w:r w:rsidRPr="007A004B">
              <w:rPr>
                <w:rFonts w:ascii="Times New Roman" w:eastAsia="Times New Roman" w:hAnsi="Times New Roman" w:cs="Times New Roman"/>
                <w:i/>
                <w:iCs/>
                <w:color w:val="000000" w:themeColor="text1"/>
                <w:lang w:val="vi-VN"/>
              </w:rPr>
              <w:t>10. Tổ chức, cá nhân trong quá trình khai thác thuỷ sản nếu phát hiện thú biển, rùa biển trong phạm vi hoạt động phải áp dụng các biện pháp xua đuổi, biện pháp kỹ thuật nhằm bảo đảm an toàn, không ảnh hưởng đến sự sống của các loài thú biển, rùa biển. Bộ trưởng Bộ Nông nghiệp và Môi trường ban hành hướng dẫn kỹ thuật để thực hiện quy định này.”</w:t>
            </w:r>
          </w:p>
          <w:p w14:paraId="0B844780" w14:textId="28808BC5" w:rsidR="00123E32" w:rsidRPr="007A004B" w:rsidRDefault="00123E32" w:rsidP="007A004B">
            <w:pPr>
              <w:spacing w:before="40" w:after="40" w:line="300" w:lineRule="exact"/>
              <w:jc w:val="both"/>
              <w:rPr>
                <w:rFonts w:ascii="Times New Roman" w:eastAsia="Times New Roman" w:hAnsi="Times New Roman" w:cs="Times New Roman"/>
                <w:i/>
                <w:iCs/>
                <w:color w:val="000000" w:themeColor="text1"/>
                <w:lang w:val="vi-VN"/>
              </w:rPr>
            </w:pPr>
          </w:p>
        </w:tc>
        <w:tc>
          <w:tcPr>
            <w:tcW w:w="4110" w:type="dxa"/>
          </w:tcPr>
          <w:p w14:paraId="6CB7C1CE" w14:textId="5E176064" w:rsidR="00123E32" w:rsidRPr="007A004B" w:rsidRDefault="00123E32" w:rsidP="007A004B">
            <w:pPr>
              <w:spacing w:before="40" w:after="40" w:line="300" w:lineRule="exact"/>
              <w:jc w:val="both"/>
              <w:rPr>
                <w:rFonts w:ascii="Times New Roman" w:eastAsia="Calibri" w:hAnsi="Times New Roman" w:cs="Times New Roman"/>
                <w:color w:val="000000" w:themeColor="text1"/>
                <w:lang w:val="vi-VN"/>
              </w:rPr>
            </w:pPr>
            <w:r w:rsidRPr="007A004B">
              <w:rPr>
                <w:rFonts w:ascii="Times New Roman" w:hAnsi="Times New Roman" w:cs="Times New Roman"/>
                <w:color w:val="000000" w:themeColor="text1"/>
                <w:lang w:val="vi-VN"/>
              </w:rPr>
              <w:t>Bổ sung quy định, yêu cầu tổ chức, cá nhân tham gia khai thác phải chủ động áp dụng các biện pháp để ngăn ngừa việc khai thác không chủ ý các loài thủ biển, đảm bảo không làm ảnh hưởng đến sự sống của các loài này trong quá trình khai thác thủy sản, đáp ứng theo yêu cầu tương đương của Đạo Luật Bảo vệ thú biển của Hoa Kỳ.</w:t>
            </w:r>
          </w:p>
        </w:tc>
      </w:tr>
      <w:tr w:rsidR="00322710" w:rsidRPr="007A004B" w14:paraId="42553D0A" w14:textId="77777777" w:rsidTr="007872B9">
        <w:tc>
          <w:tcPr>
            <w:tcW w:w="851" w:type="dxa"/>
          </w:tcPr>
          <w:p w14:paraId="519B45F4" w14:textId="0961BD39"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CD78751" w14:textId="2532323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9. Khai thác loài thủy sản nguy cấp, quý, hiếm</w:t>
            </w:r>
          </w:p>
        </w:tc>
        <w:tc>
          <w:tcPr>
            <w:tcW w:w="4678" w:type="dxa"/>
          </w:tcPr>
          <w:p w14:paraId="036F1AED" w14:textId="6E479E20"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7.</w:t>
            </w:r>
            <w:r w:rsidRPr="007A004B">
              <w:rPr>
                <w:rFonts w:ascii="Times New Roman" w:hAnsi="Times New Roman" w:cs="Times New Roman"/>
                <w:b/>
                <w:color w:val="000000" w:themeColor="text1"/>
              </w:rPr>
              <w:t xml:space="preserve"> Khai thác loài thủy sản nguy cấp, quý, hiếm</w:t>
            </w:r>
          </w:p>
        </w:tc>
        <w:tc>
          <w:tcPr>
            <w:tcW w:w="4110" w:type="dxa"/>
          </w:tcPr>
          <w:p w14:paraId="5868AA2C"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6BA7C0B4" w14:textId="77777777" w:rsidTr="007872B9">
        <w:tc>
          <w:tcPr>
            <w:tcW w:w="851" w:type="dxa"/>
          </w:tcPr>
          <w:p w14:paraId="5B13876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73EE51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đề nghị cấp văn bản chấp thuận khai thác loài thủy sản nguy cấp, quý, hiếm bao gồm:</w:t>
            </w:r>
          </w:p>
          <w:p w14:paraId="62E79FA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32" w:name="bieumau_ms_10_bt_pl1"/>
            <w:r w:rsidRPr="007A004B">
              <w:rPr>
                <w:rFonts w:ascii="Times New Roman" w:hAnsi="Times New Roman" w:cs="Times New Roman"/>
                <w:color w:val="000000" w:themeColor="text1"/>
              </w:rPr>
              <w:t>Mẫu số 10.BT Phụ lục I</w:t>
            </w:r>
            <w:bookmarkEnd w:id="32"/>
            <w:r w:rsidRPr="007A004B">
              <w:rPr>
                <w:rFonts w:ascii="Times New Roman" w:hAnsi="Times New Roman" w:cs="Times New Roman"/>
                <w:color w:val="000000" w:themeColor="text1"/>
              </w:rPr>
              <w:t xml:space="preserve"> ban hành kèm theo Nghị định này;</w:t>
            </w:r>
          </w:p>
          <w:p w14:paraId="6AE4FD5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Phương án khai thác theo </w:t>
            </w:r>
            <w:bookmarkStart w:id="33" w:name="bieumau_ms_11_bt_pl1"/>
            <w:r w:rsidRPr="007A004B">
              <w:rPr>
                <w:rFonts w:ascii="Times New Roman" w:hAnsi="Times New Roman" w:cs="Times New Roman"/>
                <w:color w:val="000000" w:themeColor="text1"/>
              </w:rPr>
              <w:t>Mẫu số 11.BT Phụ lục I</w:t>
            </w:r>
            <w:bookmarkEnd w:id="33"/>
            <w:r w:rsidRPr="007A004B">
              <w:rPr>
                <w:rFonts w:ascii="Times New Roman" w:hAnsi="Times New Roman" w:cs="Times New Roman"/>
                <w:color w:val="000000" w:themeColor="text1"/>
              </w:rPr>
              <w:t xml:space="preserve"> ban hành kèm theo Nghị định này;</w:t>
            </w:r>
          </w:p>
          <w:p w14:paraId="6DD808D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Bản chính hoặc bản sao chứng thực văn bản ký kết hợp tác quốc tế cấp quốc gia về cho, tặng, trao đổi loài thủy sản nguy cấp, quý, hiếm đối với trường hợp khai thác vì mục đích hợp tác quốc tế;</w:t>
            </w:r>
          </w:p>
          <w:p w14:paraId="13D7DAE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Quyết định phê duyệt đề cương nghiên cứu khoa học, bảo tồn, nghiên cứu tạo giống ban đầu của cơ quan nhà nước có thẩm quyền hoặc thuyết minh đề cương bảo tồn, nghiên cứu khoa học, nghiên cứu tạo giống ban đầu đối với trường hợp khai thác vì mục đích bảo tồn, nghiên cứu khoa học, nghiên cứu tạo giống ban đầu;</w:t>
            </w:r>
          </w:p>
          <w:p w14:paraId="5AF6803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đ) Văn bản quy định chức năng, nhiệm vụ của tổ chức đề nghị cấp văn bản chấp thuận đối với trường hợp nghiên cứu khoa học, bảo tồn, nghiên cứu tạo nguồn giống ban đầu.</w:t>
            </w:r>
          </w:p>
        </w:tc>
        <w:tc>
          <w:tcPr>
            <w:tcW w:w="4678" w:type="dxa"/>
          </w:tcPr>
          <w:p w14:paraId="317B4A8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1. Hồ sơ đề nghị cấp văn bản chấp thuận khai thác loài thủy sản nguy cấp, quý, hiếm bao gồm:</w:t>
            </w:r>
          </w:p>
          <w:p w14:paraId="61E7DE2F" w14:textId="20C6E4F4"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r w:rsidRPr="007A004B">
              <w:rPr>
                <w:rFonts w:ascii="Times New Roman" w:hAnsi="Times New Roman" w:cs="Times New Roman"/>
                <w:color w:val="000000" w:themeColor="text1"/>
                <w:highlight w:val="yellow"/>
              </w:rPr>
              <w:t>Mẫu số 0</w:t>
            </w:r>
            <w:r w:rsidR="000C2FA4" w:rsidRPr="007A004B">
              <w:rPr>
                <w:rFonts w:ascii="Times New Roman" w:hAnsi="Times New Roman" w:cs="Times New Roman"/>
                <w:color w:val="000000" w:themeColor="text1"/>
                <w:highlight w:val="yellow"/>
                <w:lang w:val="vi-VN"/>
              </w:rPr>
              <w:t>3</w:t>
            </w:r>
            <w:r w:rsidRPr="007A004B">
              <w:rPr>
                <w:rFonts w:ascii="Times New Roman" w:hAnsi="Times New Roman" w:cs="Times New Roman"/>
                <w:color w:val="000000" w:themeColor="text1"/>
                <w:highlight w:val="yellow"/>
              </w:rPr>
              <w:t>.BT Phụ lục I</w:t>
            </w:r>
            <w:r w:rsidRPr="007A004B">
              <w:rPr>
                <w:rFonts w:ascii="Times New Roman" w:hAnsi="Times New Roman" w:cs="Times New Roman"/>
                <w:color w:val="000000" w:themeColor="text1"/>
              </w:rPr>
              <w:t xml:space="preserve"> ban hành kèm theo Nghị định này;</w:t>
            </w:r>
          </w:p>
          <w:p w14:paraId="17439E8C" w14:textId="7C91714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Phương án khai thác theo </w:t>
            </w:r>
            <w:r w:rsidRPr="007A004B">
              <w:rPr>
                <w:rFonts w:ascii="Times New Roman" w:hAnsi="Times New Roman" w:cs="Times New Roman"/>
                <w:color w:val="000000" w:themeColor="text1"/>
                <w:highlight w:val="yellow"/>
              </w:rPr>
              <w:t>Mẫu số 0</w:t>
            </w:r>
            <w:r w:rsidR="000C2FA4" w:rsidRPr="007A004B">
              <w:rPr>
                <w:rFonts w:ascii="Times New Roman" w:hAnsi="Times New Roman" w:cs="Times New Roman"/>
                <w:color w:val="000000" w:themeColor="text1"/>
                <w:highlight w:val="yellow"/>
                <w:lang w:val="vi-VN"/>
              </w:rPr>
              <w:t>4</w:t>
            </w:r>
            <w:r w:rsidRPr="007A004B">
              <w:rPr>
                <w:rFonts w:ascii="Times New Roman" w:hAnsi="Times New Roman" w:cs="Times New Roman"/>
                <w:color w:val="000000" w:themeColor="text1"/>
                <w:highlight w:val="yellow"/>
              </w:rPr>
              <w:t>.BT Phụ lục I</w:t>
            </w:r>
            <w:r w:rsidRPr="007A004B">
              <w:rPr>
                <w:rFonts w:ascii="Times New Roman" w:hAnsi="Times New Roman" w:cs="Times New Roman"/>
                <w:color w:val="000000" w:themeColor="text1"/>
              </w:rPr>
              <w:t xml:space="preserve"> ban hành kèm theo Nghị định này.</w:t>
            </w:r>
          </w:p>
          <w:p w14:paraId="3DA11705" w14:textId="6945AFEF"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c>
          <w:tcPr>
            <w:tcW w:w="4110" w:type="dxa"/>
          </w:tcPr>
          <w:p w14:paraId="7BA0CDD4" w14:textId="6EAB4B78"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Bãi bỏ các thành phần hồ sơ:</w:t>
            </w:r>
          </w:p>
          <w:p w14:paraId="7182B101" w14:textId="0AD14FED"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Bản chính hoặc bản sao chứng thực văn bản ký kết hợp tác quốc tế cấp quốc gia về cho, tặng, trao đổi loài thủy sản nguy cấp, quý, hiếm đối với trường hợp khai thác vì mục đích hợp tác quốc tế;</w:t>
            </w:r>
          </w:p>
          <w:p w14:paraId="3DCD69AD" w14:textId="3C4DA56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Quyết định phê duyệt đề cương nghiên cứu khoa học, bảo tồn, nghiên cứu tạo giống ban đầu của cơ quan nhà nước có thẩm quyền hoặc thuyết minh đề cương bảo tồn, nghiên cứu khoa học, nghiên cứu tạo giống ban đầu đối với trường hợp khai thác vì mục đích bảo tồn, nghiên cứu khoa học, nghiên cứu tạo giống ban đầu;</w:t>
            </w:r>
          </w:p>
          <w:p w14:paraId="5D01A77F" w14:textId="02C5DE95"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 xml:space="preserve">Văn bản quy định chức năng, nhiệm vụ của tổ chức đề nghị cấp văn bản chấp </w:t>
            </w:r>
            <w:r w:rsidRPr="007A004B">
              <w:rPr>
                <w:rFonts w:ascii="Times New Roman" w:hAnsi="Times New Roman" w:cs="Times New Roman"/>
                <w:color w:val="000000" w:themeColor="text1"/>
              </w:rPr>
              <w:lastRenderedPageBreak/>
              <w:t>thuận đối với trường hợp nghiên cứu khoa học, bảo tồn, nghiên cứu tạo nguồn giống ban đầu.</w:t>
            </w:r>
          </w:p>
          <w:p w14:paraId="7263B301" w14:textId="7A3FC621"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b/>
                <w:bCs/>
                <w:i/>
                <w:iCs/>
                <w:color w:val="000000" w:themeColor="text1"/>
                <w:lang w:val="vi-VN"/>
              </w:rPr>
              <w:t>Lý do:</w:t>
            </w:r>
            <w:r w:rsidRPr="007A004B">
              <w:rPr>
                <w:rFonts w:ascii="Times New Roman" w:hAnsi="Times New Roman" w:cs="Times New Roman"/>
                <w:color w:val="000000" w:themeColor="text1"/>
                <w:lang w:val="vi-VN"/>
              </w:rPr>
              <w:t xml:space="preserve"> thực hiện phương án cắt giảm, đơn giản hoá thủ tục hành chính (Đã đề xuất và được phê duyệt tại Quyết định số…) theo hướng: giảm thành phần hồ sơ, giảm thời gian thực hiện để thuận lợi cho các tổ chức, cá nhân.</w:t>
            </w:r>
          </w:p>
          <w:p w14:paraId="67FCE345" w14:textId="75D72B3D"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Cần tách riêng thành phần hồ sơ là Phương án khai thác loài thủy sản nguy cấp quý hiếm vì đây là căn cứ quan trọng để cơ quan chấp văn bản chấp thuận xem xét, quyết định cấp hay không cấp văn bản.</w:t>
            </w:r>
          </w:p>
        </w:tc>
      </w:tr>
      <w:tr w:rsidR="00322710" w:rsidRPr="007A004B" w14:paraId="6EDD57A7" w14:textId="77777777" w:rsidTr="007872B9">
        <w:tc>
          <w:tcPr>
            <w:tcW w:w="851" w:type="dxa"/>
          </w:tcPr>
          <w:p w14:paraId="1D98B62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69093E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Trình tự cấp văn bản chấp thuận khai thác loài thủy sản nguy cấp, quý, hiếm như sau:</w:t>
            </w:r>
          </w:p>
          <w:p w14:paraId="7387561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gửi hồ sơ theo quy định tại khoản 1 Điều này đến Cơ quan quản lý nhà nước về thuỷ sản thuộc Bộ Nông nghiệp và Phát triển nông thôn;</w:t>
            </w:r>
          </w:p>
          <w:p w14:paraId="29FF9C22" w14:textId="40B50E54" w:rsidR="00123E32" w:rsidRPr="007A004B" w:rsidRDefault="00123E32" w:rsidP="007A004B">
            <w:pPr>
              <w:spacing w:before="40" w:after="40" w:line="300" w:lineRule="exact"/>
              <w:jc w:val="both"/>
              <w:rPr>
                <w:rFonts w:ascii="Times New Roman" w:hAnsi="Times New Roman" w:cs="Times New Roman"/>
                <w:color w:val="000000" w:themeColor="text1"/>
              </w:rPr>
            </w:pPr>
            <w:bookmarkStart w:id="34" w:name="diem_b_2_9"/>
            <w:r w:rsidRPr="007A004B">
              <w:rPr>
                <w:rFonts w:ascii="Times New Roman" w:hAnsi="Times New Roman" w:cs="Times New Roman"/>
                <w:color w:val="000000" w:themeColor="text1"/>
              </w:rPr>
              <w:t>b) Trong thời hạn 20 ngày kể từ ngày nhận đủ hồ sơ,</w:t>
            </w:r>
            <w:bookmarkEnd w:id="34"/>
            <w:r w:rsidRPr="007A004B">
              <w:rPr>
                <w:rFonts w:ascii="Times New Roman" w:hAnsi="Times New Roman" w:cs="Times New Roman"/>
                <w:color w:val="000000" w:themeColor="text1"/>
              </w:rPr>
              <w:t xml:space="preserve"> </w:t>
            </w:r>
            <w:bookmarkStart w:id="35" w:name="diem_b_2_9_name"/>
            <w:r w:rsidRPr="007A004B">
              <w:rPr>
                <w:rFonts w:ascii="Times New Roman" w:hAnsi="Times New Roman" w:cs="Times New Roman"/>
                <w:color w:val="000000" w:themeColor="text1"/>
              </w:rPr>
              <w:t>Cơ quan quản lý nhà nước về thuỷ sản thuộc Bộ Nông nghiệp và Phát triển nông thôn tổ chức thẩm định hồ sơ; lấy ý kiến Ban quản lý khu bảo tồn biển hoặc tổ chức được giao quản lý khu bảo tồn biển đối với trường hợp khai thác loài thủy sản nguy cấp, quý,</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hiếm trong khu bảo tồn biển và ban hành văn bản chấp thuận theo</w:t>
            </w:r>
            <w:bookmarkEnd w:id="35"/>
            <w:r w:rsidRPr="007A004B">
              <w:rPr>
                <w:rFonts w:ascii="Times New Roman" w:hAnsi="Times New Roman" w:cs="Times New Roman"/>
                <w:color w:val="000000" w:themeColor="text1"/>
              </w:rPr>
              <w:t xml:space="preserve"> </w:t>
            </w:r>
            <w:bookmarkStart w:id="36" w:name="bieumau_ms_12_bt_pl1"/>
            <w:r w:rsidRPr="007A004B">
              <w:rPr>
                <w:rFonts w:ascii="Times New Roman" w:hAnsi="Times New Roman" w:cs="Times New Roman"/>
                <w:color w:val="000000" w:themeColor="text1"/>
              </w:rPr>
              <w:t>Mẫu số 12.BT Phụ lục I</w:t>
            </w:r>
            <w:bookmarkEnd w:id="36"/>
            <w:r w:rsidRPr="007A004B">
              <w:rPr>
                <w:rFonts w:ascii="Times New Roman" w:hAnsi="Times New Roman" w:cs="Times New Roman"/>
                <w:color w:val="000000" w:themeColor="text1"/>
              </w:rPr>
              <w:t xml:space="preserve"> </w:t>
            </w:r>
            <w:bookmarkStart w:id="37" w:name="diem_b_2_9_name_name"/>
            <w:r w:rsidRPr="007A004B">
              <w:rPr>
                <w:rFonts w:ascii="Times New Roman" w:hAnsi="Times New Roman" w:cs="Times New Roman"/>
                <w:color w:val="000000" w:themeColor="text1"/>
              </w:rPr>
              <w:t>ban hành kèm theo Nghị định này. Trường hợp không chấp thuận phải trả lời bằng văn bản, nêu rõ lý do.</w:t>
            </w:r>
            <w:bookmarkEnd w:id="37"/>
          </w:p>
          <w:p w14:paraId="4E159918"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c>
          <w:tcPr>
            <w:tcW w:w="4678" w:type="dxa"/>
          </w:tcPr>
          <w:p w14:paraId="3DCEFE6B"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2. Trình tự cấp văn bản chấp thuận khai thác loài thủy sản nguy cấp, quý, hiếm như sau:</w:t>
            </w:r>
          </w:p>
          <w:p w14:paraId="49031DB2"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Tổ chức, cá nhân gửi hồ sơ theo quy định tại khoản 1 Điều này đến Cơ quan quản lý nhà nước về nông nghiệp và môi trường cấp tỉnh bằng hình thức trực tiếp hoặc qua môi trường mạng hoặc qua dịch vụ bưu chính;</w:t>
            </w:r>
          </w:p>
          <w:p w14:paraId="179712CD"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Cơ quan tiếp nhận hồ sơ trả lời ngay tính đầy đủ của hồ sơ đối với trường hợp nộp trực tiếp; trả lời tính đầy của hồ sơ trong 01 ngày làm việc đối với trường hợp nộp hồ sơ qua môi trường mạng hoặc qua dịch vụ bưu chính bằng văn bản;</w:t>
            </w:r>
          </w:p>
          <w:p w14:paraId="19B913D9"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b) Trong thời hạn 12 ngày kể từ ngày nhận đủ hồ sơ hợp lệ, Cơ quan quản lý thủy sản cấp tỉnh tổ chức thẩm định (có thể thành lập Hội đồng thẩm định đối với trường hợp nhiệm vụ bảo </w:t>
            </w:r>
            <w:r w:rsidRPr="007A004B">
              <w:rPr>
                <w:rFonts w:ascii="Times New Roman" w:hAnsi="Times New Roman" w:cs="Times New Roman"/>
                <w:i/>
                <w:iCs/>
                <w:color w:val="000000" w:themeColor="text1"/>
              </w:rPr>
              <w:lastRenderedPageBreak/>
              <w:t xml:space="preserve">tồn, nghiên cứu khoa học, nghiên cứu tạo giống ban đầu, hợp tác quốc tế không phải do cơ quan nhà nước phê duyệt); lấy ý kiến tổ chức được giao quản lý khu vực dự kiến khai thác loài thủy sản nguy cấp, quý, hiếm và trình Thủ trưởng Cơ quan quản lý nhà nước về nông nghiệp và môi trường cấp tỉnh xem xét, quyết định; </w:t>
            </w:r>
          </w:p>
          <w:p w14:paraId="42AF9EBB" w14:textId="3B56D3D0"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i/>
                <w:iCs/>
                <w:color w:val="000000" w:themeColor="text1"/>
              </w:rPr>
              <w:t xml:space="preserve">c) Trong thời hạn 03 ngày làm việc kể từ ngày nhận được hồ sơ trình của Cơ quan quản lý thủy sản cấp tỉnh, Thủ trưởng cơ quan quản lý nhà nước lĩnh vực nông nghiệp và môi trường cấp tỉnh quyết định cấp Văn bản chấp thuận khai thác loài thủy sản nguy cấp, quý, hiếm </w:t>
            </w:r>
            <w:r w:rsidRPr="007A004B">
              <w:rPr>
                <w:rFonts w:ascii="Times New Roman" w:hAnsi="Times New Roman" w:cs="Times New Roman"/>
                <w:i/>
                <w:iCs/>
                <w:color w:val="000000" w:themeColor="text1"/>
                <w:highlight w:val="yellow"/>
              </w:rPr>
              <w:t>theo Mẫu số 0</w:t>
            </w:r>
            <w:r w:rsidR="004A6D4A" w:rsidRPr="007A004B">
              <w:rPr>
                <w:rFonts w:ascii="Times New Roman" w:hAnsi="Times New Roman" w:cs="Times New Roman"/>
                <w:i/>
                <w:iCs/>
                <w:color w:val="000000" w:themeColor="text1"/>
                <w:highlight w:val="yellow"/>
                <w:lang w:val="vi-VN"/>
              </w:rPr>
              <w:t>5</w:t>
            </w:r>
            <w:r w:rsidRPr="007A004B">
              <w:rPr>
                <w:rFonts w:ascii="Times New Roman" w:hAnsi="Times New Roman" w:cs="Times New Roman"/>
                <w:i/>
                <w:iCs/>
                <w:color w:val="000000" w:themeColor="text1"/>
                <w:highlight w:val="yellow"/>
              </w:rPr>
              <w:t>.BT Phụ lục I</w:t>
            </w:r>
            <w:r w:rsidRPr="007A004B">
              <w:rPr>
                <w:rFonts w:ascii="Times New Roman" w:hAnsi="Times New Roman" w:cs="Times New Roman"/>
                <w:i/>
                <w:iCs/>
                <w:color w:val="000000" w:themeColor="text1"/>
              </w:rPr>
              <w:t xml:space="preserve"> ban hành kèm theo Nghị định này; trường hợp không chấp thuận phải có văn bản thông báo và nêu rõ lý do.</w:t>
            </w:r>
          </w:p>
        </w:tc>
        <w:tc>
          <w:tcPr>
            <w:tcW w:w="4110" w:type="dxa"/>
          </w:tcPr>
          <w:p w14:paraId="2D5AF352" w14:textId="62F88985" w:rsidR="00123E32" w:rsidRPr="007A004B" w:rsidRDefault="00123E32" w:rsidP="007A004B">
            <w:pPr>
              <w:spacing w:before="40" w:after="40" w:line="300" w:lineRule="exact"/>
              <w:jc w:val="both"/>
              <w:rPr>
                <w:rFonts w:ascii="Times New Roman" w:eastAsia="Calibri" w:hAnsi="Times New Roman" w:cs="Times New Roman"/>
                <w:color w:val="000000" w:themeColor="text1"/>
                <w:lang w:val="vi-VN"/>
              </w:rPr>
            </w:pPr>
            <w:r w:rsidRPr="007A004B">
              <w:rPr>
                <w:rFonts w:ascii="Times New Roman" w:hAnsi="Times New Roman" w:cs="Times New Roman"/>
                <w:color w:val="000000" w:themeColor="text1"/>
                <w:lang w:val="vi-VN"/>
              </w:rPr>
              <w:lastRenderedPageBreak/>
              <w:t xml:space="preserve">- Khoản 4 Điều 19 Nghị định số 136/2025/NĐ-CP phân quyền thực hiện việc cấp văn bản chấp thuận khai thác loài thuỷ sản nguy cấp, quý, </w:t>
            </w:r>
            <w:r w:rsidRPr="007A004B">
              <w:rPr>
                <w:rFonts w:ascii="Times New Roman" w:eastAsia="Calibri" w:hAnsi="Times New Roman" w:cs="Times New Roman"/>
                <w:color w:val="000000" w:themeColor="text1"/>
                <w:lang w:val="vi-VN"/>
              </w:rPr>
              <w:t>hiếm (để mục đích bảo tồn, nghiên cứu khoa học, nghiên cứu tạo nguồn giống ban đầu, hợp tác quốc tế) từ Bộ trưởng Bộ Nông nghiệp và Môi trường cho Chủ tịch Uỷ ban nhân dân cấp tỉnh. Tuy nhiên, đây là nội dung đặc thù liên quan đến chuyên môn kỹ thuật nên tại dự thảo Nghị định đề xuất thẩm quyền là “Cơ quan quản lý nhà nước về nông nghiệp và môi trường cấp tỉnh”;</w:t>
            </w:r>
          </w:p>
          <w:p w14:paraId="42C16E2D" w14:textId="282E6E45" w:rsidR="00123E32" w:rsidRPr="007A004B" w:rsidRDefault="00123E32" w:rsidP="007A004B">
            <w:pPr>
              <w:spacing w:before="40" w:after="40" w:line="300" w:lineRule="exact"/>
              <w:jc w:val="both"/>
              <w:rPr>
                <w:rFonts w:ascii="Times New Roman" w:eastAsia="Calibri" w:hAnsi="Times New Roman" w:cs="Times New Roman"/>
                <w:color w:val="000000" w:themeColor="text1"/>
                <w:lang w:val="vi-VN"/>
              </w:rPr>
            </w:pPr>
            <w:r w:rsidRPr="007A004B">
              <w:rPr>
                <w:rFonts w:ascii="Times New Roman" w:eastAsia="Calibri" w:hAnsi="Times New Roman" w:cs="Times New Roman"/>
                <w:color w:val="000000" w:themeColor="text1"/>
                <w:lang w:val="vi-VN"/>
              </w:rPr>
              <w:t>- Giảm thời gian thực hiện TTHC;</w:t>
            </w:r>
          </w:p>
          <w:p w14:paraId="02D094FE" w14:textId="377667B1" w:rsidR="00123E32" w:rsidRPr="007A004B" w:rsidRDefault="00123E32" w:rsidP="007A004B">
            <w:pPr>
              <w:spacing w:before="40" w:after="40" w:line="300" w:lineRule="exact"/>
              <w:jc w:val="both"/>
              <w:rPr>
                <w:rFonts w:ascii="Times New Roman" w:eastAsia="Calibri" w:hAnsi="Times New Roman" w:cs="Times New Roman"/>
                <w:color w:val="000000" w:themeColor="text1"/>
                <w:lang w:val="vi-VN"/>
              </w:rPr>
            </w:pPr>
            <w:r w:rsidRPr="007A004B">
              <w:rPr>
                <w:rFonts w:ascii="Times New Roman" w:eastAsia="Calibri" w:hAnsi="Times New Roman" w:cs="Times New Roman"/>
                <w:color w:val="000000" w:themeColor="text1"/>
                <w:lang w:val="vi-VN"/>
              </w:rPr>
              <w:lastRenderedPageBreak/>
              <w:t>- Sửa đổi chủ thể lấy ý kiến đối với trường hợp khai thác loài thuỷ sản nguy cấp, quý, hiếm trong khu bảo tồn biển.</w:t>
            </w:r>
          </w:p>
          <w:p w14:paraId="66694087" w14:textId="716140D4"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r>
      <w:tr w:rsidR="00322710" w:rsidRPr="007A004B" w14:paraId="60BA8ADB" w14:textId="77777777" w:rsidTr="007872B9">
        <w:tc>
          <w:tcPr>
            <w:tcW w:w="851" w:type="dxa"/>
          </w:tcPr>
          <w:p w14:paraId="592FAF7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56B90BF" w14:textId="211CC11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3. Văn bản chấp thuận khai thác loài thủy sản nguy cấp, quý, hiếm có hiệu lực theo thời gian thực hiện nhiệm vụ bảo t</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n, nghiên cứu khoa học, nghiên cứu tạo giống ban đầu, hợp tác quốc tế.</w:t>
            </w:r>
          </w:p>
        </w:tc>
        <w:tc>
          <w:tcPr>
            <w:tcW w:w="4678" w:type="dxa"/>
          </w:tcPr>
          <w:p w14:paraId="5A9CB66B" w14:textId="161BB1DF" w:rsidR="00123E32" w:rsidRPr="007A004B" w:rsidRDefault="00123E32" w:rsidP="007A004B">
            <w:pPr>
              <w:spacing w:before="40" w:after="40" w:line="300" w:lineRule="exact"/>
              <w:jc w:val="both"/>
              <w:rPr>
                <w:rFonts w:ascii="Times New Roman" w:eastAsia="Times New Roman" w:hAnsi="Times New Roman" w:cs="Times New Roman"/>
                <w:color w:val="000000" w:themeColor="text1"/>
                <w:lang w:val="vi-VN"/>
              </w:rPr>
            </w:pPr>
            <w:r w:rsidRPr="007A004B">
              <w:rPr>
                <w:rFonts w:ascii="Times New Roman" w:hAnsi="Times New Roman" w:cs="Times New Roman"/>
                <w:color w:val="000000" w:themeColor="text1"/>
              </w:rPr>
              <w:t>3. Văn bản chấp thuận khai thác loài thủy sản nguy cấp, quý, hiếm có hiệu lực theo thời gian thực hiện nhiệm vụ bảo t</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n, nghiên cứu khoa học, nghiên cứu tạo giống ban đầu, hợp tác quốc tế.</w:t>
            </w:r>
          </w:p>
        </w:tc>
        <w:tc>
          <w:tcPr>
            <w:tcW w:w="4110" w:type="dxa"/>
          </w:tcPr>
          <w:p w14:paraId="490F0834"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r>
      <w:tr w:rsidR="00322710" w:rsidRPr="007A004B" w14:paraId="18497E0D" w14:textId="77777777" w:rsidTr="007872B9">
        <w:tc>
          <w:tcPr>
            <w:tcW w:w="851" w:type="dxa"/>
          </w:tcPr>
          <w:p w14:paraId="3C788EFD"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016A7EF" w14:textId="4FD4D9C0"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Cơ quan quản lý nhà nước về thuỷ sản thuộc Bộ Nông nghiệp và Phát triển nông thôn thu hồi văn bản chấp thuận khai thác loài thủy sản nguy cấp, quý, hiếm trong trường hợp tổ chức, cá nhân không thực hiện đúng nội dung văn bản chấp thuận hoặc phương án khai thác loài thủy sản nguy cấp, quý, hiếm.</w:t>
            </w:r>
          </w:p>
          <w:p w14:paraId="78125A58" w14:textId="5901AB54" w:rsidR="00123E32" w:rsidRPr="007A004B" w:rsidRDefault="00123E32" w:rsidP="007A004B">
            <w:pPr>
              <w:spacing w:before="40" w:after="40" w:line="300" w:lineRule="exact"/>
              <w:jc w:val="both"/>
              <w:rPr>
                <w:rFonts w:ascii="Times New Roman" w:hAnsi="Times New Roman" w:cs="Times New Roman"/>
                <w:color w:val="000000" w:themeColor="text1"/>
              </w:rPr>
            </w:pPr>
          </w:p>
        </w:tc>
        <w:tc>
          <w:tcPr>
            <w:tcW w:w="4678" w:type="dxa"/>
          </w:tcPr>
          <w:p w14:paraId="7320EB62" w14:textId="3035D565"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4. </w:t>
            </w:r>
            <w:r w:rsidRPr="007A004B">
              <w:rPr>
                <w:rFonts w:ascii="Times New Roman" w:eastAsia="Calibri" w:hAnsi="Times New Roman" w:cs="Times New Roman"/>
                <w:i/>
                <w:iCs/>
                <w:color w:val="000000" w:themeColor="text1"/>
                <w:lang w:val="vi-VN"/>
              </w:rPr>
              <w:t>Cơ quan quản lý nhà nước về nông nghiệp và môi trường cấp tỉnh</w:t>
            </w:r>
            <w:r w:rsidRPr="007A004B">
              <w:rPr>
                <w:rFonts w:ascii="Times New Roman" w:hAnsi="Times New Roman" w:cs="Times New Roman"/>
                <w:color w:val="000000" w:themeColor="text1"/>
              </w:rPr>
              <w:t xml:space="preserve"> thu hồi văn bản chấp thuận khai thác loài thủy sản nguy cấp, quý, hiếm trong trường hợp tổ chức, cá nhân không thực hiện đúng nội dung văn bản chấp thuận hoặc phương án khai thác loài thủy sản nguy cấp, quý, hiếm.</w:t>
            </w:r>
          </w:p>
        </w:tc>
        <w:tc>
          <w:tcPr>
            <w:tcW w:w="4110" w:type="dxa"/>
          </w:tcPr>
          <w:p w14:paraId="18D54B18" w14:textId="49AEA0C6"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Thay thế cụm từ “Cơ quan quản lý nhà nước về thuỷ sản thuộc Bộ Nông nghiệp và Phát triển nông thôn” bằng cụm từ “</w:t>
            </w:r>
            <w:r w:rsidRPr="007A004B">
              <w:rPr>
                <w:rFonts w:ascii="Times New Roman" w:eastAsia="Calibri" w:hAnsi="Times New Roman" w:cs="Times New Roman"/>
                <w:color w:val="000000" w:themeColor="text1"/>
                <w:lang w:val="vi-VN"/>
              </w:rPr>
              <w:t>Cơ quan quản lý nhà nước về nông nghiệp và môi trường cấp tỉnh</w:t>
            </w:r>
            <w:r w:rsidRPr="007A004B">
              <w:rPr>
                <w:rFonts w:ascii="Times New Roman" w:hAnsi="Times New Roman" w:cs="Times New Roman"/>
                <w:color w:val="000000" w:themeColor="text1"/>
                <w:lang w:val="vi-VN"/>
              </w:rPr>
              <w:t>” tại khoản 4 Điều 9.</w:t>
            </w:r>
          </w:p>
          <w:p w14:paraId="50F313C0" w14:textId="3BE344D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 xml:space="preserve">Khoản 4 Điều 19 Nghị định số 136/2025/NĐ-CP phân quyền thực hiện việc cấp văn bản chấp thuận khai thác </w:t>
            </w:r>
            <w:r w:rsidRPr="007A004B">
              <w:rPr>
                <w:rFonts w:ascii="Times New Roman" w:hAnsi="Times New Roman" w:cs="Times New Roman"/>
                <w:color w:val="000000" w:themeColor="text1"/>
                <w:lang w:val="vi-VN"/>
              </w:rPr>
              <w:lastRenderedPageBreak/>
              <w:t xml:space="preserve">loài thuỷ sản nguy cấp, quý, </w:t>
            </w:r>
            <w:r w:rsidRPr="007A004B">
              <w:rPr>
                <w:rFonts w:ascii="Times New Roman" w:eastAsia="Calibri" w:hAnsi="Times New Roman" w:cs="Times New Roman"/>
                <w:color w:val="000000" w:themeColor="text1"/>
                <w:lang w:val="vi-VN"/>
              </w:rPr>
              <w:t>hiếm (để mục đích bảo tồn, nghiên cứu khoa học, nghiên cứu tạo nguồn giống ban đầu, hợp tác quốc tế) từ Bộ trưởng Bộ Nông nghiệp và Môi trường cho Chủ tịch Uỷ ban nhân dân cấp tỉnh. Tuy nhiên, đây là nội dung đặc thù liên quan đến chuyên môn kỹ thuật nên tại dự thảo Nghị định đề xuất thẩm quyền là “Cơ quan quản lý nhà nước về nông nghiệp và môi trường cấp tỉnh”.</w:t>
            </w:r>
          </w:p>
        </w:tc>
      </w:tr>
      <w:tr w:rsidR="00322710" w:rsidRPr="007A004B" w14:paraId="7DEF1ADD" w14:textId="77777777" w:rsidTr="007872B9">
        <w:tc>
          <w:tcPr>
            <w:tcW w:w="851" w:type="dxa"/>
          </w:tcPr>
          <w:p w14:paraId="6AD395E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22AEF13" w14:textId="2627295D"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bookmarkStart w:id="38" w:name="muc_3"/>
            <w:r w:rsidRPr="007A004B">
              <w:rPr>
                <w:rFonts w:ascii="Times New Roman" w:hAnsi="Times New Roman" w:cs="Times New Roman"/>
                <w:b/>
                <w:color w:val="000000" w:themeColor="text1"/>
              </w:rPr>
              <w:t>Mục 3. QUY CHẾ QUẢN LÝ KHU BẢO TỒN BIỂN</w:t>
            </w:r>
            <w:bookmarkEnd w:id="38"/>
          </w:p>
        </w:tc>
        <w:tc>
          <w:tcPr>
            <w:tcW w:w="4678" w:type="dxa"/>
          </w:tcPr>
          <w:p w14:paraId="5422873D"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c>
          <w:tcPr>
            <w:tcW w:w="4110" w:type="dxa"/>
          </w:tcPr>
          <w:p w14:paraId="4BAB191C"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12444A75" w14:textId="77777777" w:rsidTr="007872B9">
        <w:tc>
          <w:tcPr>
            <w:tcW w:w="851" w:type="dxa"/>
          </w:tcPr>
          <w:p w14:paraId="58E68C5D"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67F929B" w14:textId="33B27AA9"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10. Quản lý hoạt động trong khu bảo tồn biển và vùng đệm</w:t>
            </w:r>
          </w:p>
          <w:p w14:paraId="472836A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Hoạt động được thực hiện trong phân khu bảo vệ nghiêm ngặt bao gồm:</w:t>
            </w:r>
          </w:p>
          <w:p w14:paraId="6CC55F2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Thả phao đánh dấu ranh giới vùng biển;</w:t>
            </w:r>
          </w:p>
          <w:p w14:paraId="6AE188F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Điều tra, nghiên cứu khoa học sau khi được cơ quan nhà nước có thẩm quyền phê duyệt và chịu sự giám sát của Ban quản lý khu bảo tồn biển hoặc tổ chức được giao quản lý khu bảo tồn biển;</w:t>
            </w:r>
          </w:p>
          <w:p w14:paraId="694FF4A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Tuyên truyền, giáo dục môi trường, bảo tồn đa dạng sinh học và bảo vệ nguồn lợi thủy sản;</w:t>
            </w:r>
          </w:p>
          <w:p w14:paraId="3B694F7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Tuần tra, kiểm tra, kiểm soát, xử lý các hoạt động vi phạm;</w:t>
            </w:r>
          </w:p>
          <w:p w14:paraId="521A1C7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Thực hiện các hoạt động quan trắc, giám sát tài nguyên, môi trường, khảo cổ học;</w:t>
            </w:r>
          </w:p>
          <w:p w14:paraId="4EC2B65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Xử lý sự cố trên biển, cứu hộ loài nguy cấp, quý, hiếm, bảo tồn hệ sinh thái biển.</w:t>
            </w:r>
          </w:p>
          <w:p w14:paraId="1EDA929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Hoạt động được thực hiện trong phân khu phục hồi sinh thái bao gồm:</w:t>
            </w:r>
          </w:p>
          <w:p w14:paraId="4236299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Hoạt động quy định tại khoản 1 Điều này;</w:t>
            </w:r>
          </w:p>
          <w:p w14:paraId="32E60F9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Phục hồi, tái tạo các loài động vật, thực vật thủy sinh, hệ sinh thái biển sau khi được cơ quan nhà nước có thẩm quyền phê duyệt thực hiện theo hướng dẫn và chịu sự giám sát của Ban quản lý khu bảo tồn biển hoặc tổ chức được giao quản lý khu bảo tồn biển;</w:t>
            </w:r>
          </w:p>
          <w:p w14:paraId="3EF12B9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Hoạt động du lịch sinh thái nhưng không gây tổn hại đến nguồn lợi thủy sản và hệ sinh thái biển;</w:t>
            </w:r>
          </w:p>
          <w:p w14:paraId="4521EC8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Tàu cá, tàu biển và phương tiện thủy khác được đi qua không gây hại nhưng không được dừng hoặc thả neo, trừ trường hợp bất khả kháng.</w:t>
            </w:r>
          </w:p>
          <w:p w14:paraId="417B415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Hoạt động được thực hiện trong phân khu dịch vụ - hành chính bao gồm:</w:t>
            </w:r>
          </w:p>
          <w:p w14:paraId="3085B79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Hoạt động quy định tại khoản 2 Điều này;</w:t>
            </w:r>
          </w:p>
          <w:p w14:paraId="14DFE1D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Nuôi trồng thuỷ sản, khai thác thủy sản;</w:t>
            </w:r>
          </w:p>
          <w:p w14:paraId="6BE69B8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Tổ chức hoạt động dịch vụ, du lịch sinh thái;</w:t>
            </w:r>
          </w:p>
          <w:p w14:paraId="08E8DE3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Xây dựng công trình hạ tầng phục vụ hoạt động của Ban quản lý khu bảo tồn biển hoặc tổ chức được giao quản lý khu bảo tồn biển; công trình phục vụ du lịch sinh thái, nuôi trồng thủy sản.</w:t>
            </w:r>
          </w:p>
          <w:p w14:paraId="68A18D9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Hoạt động được thực hiện trong vùng đệm bao gồm:</w:t>
            </w:r>
          </w:p>
          <w:p w14:paraId="18C0C64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Hoạt động quy định tại khoản 3 Điều này;</w:t>
            </w:r>
          </w:p>
          <w:p w14:paraId="36823F2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Xây dựng công trình cơ sở hạ tầng phục vụ phát triển kinh tế - xã hội nhưng không làm gây hại đến các phân khu khác và các hệ sinh thái trong khu bảo tồn biển.</w:t>
            </w:r>
          </w:p>
          <w:p w14:paraId="1FA3C432" w14:textId="3DBE3E1F"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lastRenderedPageBreak/>
              <w:t>5. Các hoạt động trong khu bảo tồn biển được quy định tại khoản 1, 2, 3 và 4 Điều này phải tuân thủ quy định của pháp luật có liên quan và Quy chế quản lý khu bảo tồn biển.</w:t>
            </w:r>
          </w:p>
        </w:tc>
        <w:tc>
          <w:tcPr>
            <w:tcW w:w="4678" w:type="dxa"/>
          </w:tcPr>
          <w:p w14:paraId="68AA8808" w14:textId="3D0F91EA"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195D8112"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3 Điều 14 Nghi định số 136/2025/NĐ-CP</w:t>
            </w:r>
          </w:p>
          <w:p w14:paraId="71317AE3" w14:textId="332D58D2"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30660B83" w14:textId="77777777" w:rsidTr="007872B9">
        <w:tc>
          <w:tcPr>
            <w:tcW w:w="851" w:type="dxa"/>
          </w:tcPr>
          <w:p w14:paraId="60E924DF"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6B10468"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11. Quyền và trách nhiệm của Ban quản lý khu bảo tồn biển hoặc tổ chức được giao quản lý khu bảo tồn biển</w:t>
            </w:r>
          </w:p>
          <w:p w14:paraId="2002C64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Ban quản lý khu bảo tồn biển hoặc tổ chức được giao quản lý khu bảo tồn biển có quyền sau đây:</w:t>
            </w:r>
          </w:p>
          <w:p w14:paraId="257C4F22" w14:textId="61186C0D"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Thực hiện điều tra, khảo sát, nghiên cứu, ứng dụng khoa học, công nghệ và hợp tác quốc tế về bảo tồn biển trong phạm vi quản lý;</w:t>
            </w:r>
          </w:p>
          <w:p w14:paraId="2CF4829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Hợp tác đào tạo, tuyên truyền, giáo dục môi trường, bảo tồn đa dạng sinh học và bảo vệ nguồn lợi thủy sản trong khu bảo tồn biển;</w:t>
            </w:r>
          </w:p>
          <w:p w14:paraId="3B42163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Thu phí, lệ phí theo quy định đối với hoạt động trong khu bảo tồn biển;</w:t>
            </w:r>
          </w:p>
          <w:p w14:paraId="715B53D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Phối hợp với tổ chức, cá nhân thực hiện hoạt động điều tra, nghiên cứu khoa học, phục hồi, tái tạo các loài động vật, thực vật thủy sinh và hệ sinh thái tự nhiên trên biển trong khu bảo tồn;</w:t>
            </w:r>
          </w:p>
          <w:p w14:paraId="57ACFFE1" w14:textId="00F61395" w:rsidR="00123E32" w:rsidRPr="007A004B" w:rsidRDefault="00123E32" w:rsidP="007A004B">
            <w:pPr>
              <w:spacing w:before="40" w:after="40" w:line="300" w:lineRule="exact"/>
              <w:jc w:val="both"/>
              <w:rPr>
                <w:rFonts w:ascii="Times New Roman" w:hAnsi="Times New Roman" w:cs="Times New Roman"/>
                <w:color w:val="000000" w:themeColor="text1"/>
              </w:rPr>
            </w:pPr>
            <w:bookmarkStart w:id="39" w:name="diem_e_1_11"/>
            <w:r w:rsidRPr="007A004B">
              <w:rPr>
                <w:rFonts w:ascii="Times New Roman" w:hAnsi="Times New Roman" w:cs="Times New Roman"/>
                <w:color w:val="000000" w:themeColor="text1"/>
              </w:rPr>
              <w:t>đ) Công chức, viên chức của Ban quản lý khu bảo tồn biển hoặc tổ chức được giao quản lý khu bảo tồn biển khi đang thi hành công vụ trong khu bảo tồn biển được lập biên bản vi phạm hành chính trong lĩnh vực thủy sản, xử lý vi phạm hoặc chuyển người có thẩm quyền xử lý vi phạm theo quy định của pháp luật;</w:t>
            </w:r>
          </w:p>
          <w:bookmarkEnd w:id="39"/>
          <w:p w14:paraId="22E1363A" w14:textId="511BA345"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e) Hợp tác nghiên cứu khoa học, phục hồi, tái tạo các loài động vật, thực vật thủy sinh, hệ sinh thái tự nhiên trong khu bảo tồn biển theo quy định của </w:t>
            </w:r>
            <w:r w:rsidRPr="007A004B">
              <w:rPr>
                <w:rFonts w:ascii="Times New Roman" w:hAnsi="Times New Roman" w:cs="Times New Roman"/>
                <w:color w:val="000000" w:themeColor="text1"/>
              </w:rPr>
              <w:lastRenderedPageBreak/>
              <w:t>pháp luật; hợp tác trong lĩnh vực du lịch sinh thái, nghỉ dưỡng và các hoạt động dịch vụ khác trong khu bảo tồn biển theo quy định của pháp luật;</w:t>
            </w:r>
          </w:p>
          <w:p w14:paraId="34EA209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g) Có ý kiến đối với hoạt động điều tra, nghiên cứu khoa học, </w:t>
            </w:r>
            <w:r w:rsidRPr="007A004B">
              <w:rPr>
                <w:rFonts w:ascii="Times New Roman" w:hAnsi="Times New Roman" w:cs="Times New Roman"/>
                <w:color w:val="000000" w:themeColor="text1"/>
                <w:lang w:val="en-US"/>
              </w:rPr>
              <w:t>g</w:t>
            </w:r>
            <w:r w:rsidRPr="007A004B">
              <w:rPr>
                <w:rFonts w:ascii="Times New Roman" w:hAnsi="Times New Roman" w:cs="Times New Roman"/>
                <w:color w:val="000000" w:themeColor="text1"/>
              </w:rPr>
              <w:t>iáo dục, đào tạo và dự án liên quan đến khu bảo tồn biển được giao quản lý; đề nghị cơ quan có thẩm quyền tạm dừng hoạt động điều tra, nghiên cứu khoa học, giáo dục, đào tạo và dự án của tổ chức, cá nhân trong trường hợp không thực hiện đúng mục đích, nội dung, kế hoạch hoặc có hoạt động gây ảnh hưởng xấu đến khu bảo tồn biển;</w:t>
            </w:r>
          </w:p>
          <w:p w14:paraId="14F132AD" w14:textId="2C537206"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h) Tổ chức quản lý các hoạt động khai thác, nuôi trồng thủy sản trong khu bảo tồn biển.</w:t>
            </w:r>
          </w:p>
          <w:p w14:paraId="0431C6F5" w14:textId="184A0F7F" w:rsidR="00123E32" w:rsidRPr="007A004B" w:rsidRDefault="00123E32" w:rsidP="007A004B">
            <w:pPr>
              <w:spacing w:before="40" w:after="40" w:line="300" w:lineRule="exact"/>
              <w:jc w:val="both"/>
              <w:rPr>
                <w:rFonts w:ascii="Times New Roman" w:hAnsi="Times New Roman" w:cs="Times New Roman"/>
                <w:color w:val="000000" w:themeColor="text1"/>
              </w:rPr>
            </w:pPr>
            <w:bookmarkStart w:id="40" w:name="khoan_2_11"/>
            <w:r w:rsidRPr="007A004B">
              <w:rPr>
                <w:rFonts w:ascii="Times New Roman" w:hAnsi="Times New Roman" w:cs="Times New Roman"/>
                <w:color w:val="000000" w:themeColor="text1"/>
              </w:rPr>
              <w:t>2. Ban quản lý khu bảo tồn biển hoặc tổ chức được giao quản lý khu bảo tồn biển có trách nhiệm sau đây:</w:t>
            </w:r>
            <w:bookmarkEnd w:id="40"/>
          </w:p>
          <w:p w14:paraId="04AA49A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Quản lý, bảo vệ khu bảo tồn biển theo Quy chế quản lý khu bảo tồn biển và quy định của pháp luật có liên quan;</w:t>
            </w:r>
          </w:p>
          <w:p w14:paraId="13D811F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Xây dựng đề án tổng thể phát triển du lịch sinh thái, nghỉ dưỡng, giải trí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ong khu bảo tồn biển trình cấp có thẩm quyền phê duyệt;</w:t>
            </w:r>
          </w:p>
          <w:p w14:paraId="6335EE1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Xây dựng và tổ chức thực hiện kế hoạch quản lý khu bảo tồn biển định kỳ hằng năm, 05 năm, 10 năm sau khi được cấp có thẩm quyền phê duyệt; các biện pháp phòng ngừa ô nhiễm, phòng, trừ dịch bệnh; ngăn chặn các hành vi vi phạm pháp luật trong khu bảo tồn biển;</w:t>
            </w:r>
          </w:p>
          <w:p w14:paraId="26FC05D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Tổ chức nghiên cứu, bảo tồn, bảo </w:t>
            </w:r>
            <w:r w:rsidRPr="007A004B">
              <w:rPr>
                <w:rFonts w:ascii="Times New Roman" w:hAnsi="Times New Roman" w:cs="Times New Roman"/>
                <w:color w:val="000000" w:themeColor="text1"/>
                <w:lang w:val="en-US"/>
              </w:rPr>
              <w:t>v</w:t>
            </w:r>
            <w:r w:rsidRPr="007A004B">
              <w:rPr>
                <w:rFonts w:ascii="Times New Roman" w:hAnsi="Times New Roman" w:cs="Times New Roman"/>
                <w:color w:val="000000" w:themeColor="text1"/>
              </w:rPr>
              <w:t xml:space="preserve">ệ, tái tạo, phục hồi và phát triển các loài động vật, thực vật thủy sinh, hệ sinh thái biển trong khu bảo tồn biển; </w:t>
            </w:r>
            <w:r w:rsidRPr="007A004B">
              <w:rPr>
                <w:rFonts w:ascii="Times New Roman" w:hAnsi="Times New Roman" w:cs="Times New Roman"/>
                <w:color w:val="000000" w:themeColor="text1"/>
              </w:rPr>
              <w:lastRenderedPageBreak/>
              <w:t>cứu hộ các loài thủy sản nguy cấp, quý, hiếm theo quy định của pháp luật; quan trắc, thu thập thông tin, số liệu, cập nhật cơ sở dữ liệu về đa dạng sinh học, chất lượng môi trường nước;</w:t>
            </w:r>
          </w:p>
          <w:p w14:paraId="2D79750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đ) Giám sát hoạt động điều tra, nghiên cứu khoa học, giáo </w:t>
            </w:r>
            <w:r w:rsidRPr="007A004B">
              <w:rPr>
                <w:rFonts w:ascii="Times New Roman" w:hAnsi="Times New Roman" w:cs="Times New Roman"/>
                <w:color w:val="000000" w:themeColor="text1"/>
                <w:lang w:val="en-US"/>
              </w:rPr>
              <w:t>d</w:t>
            </w:r>
            <w:r w:rsidRPr="007A004B">
              <w:rPr>
                <w:rFonts w:ascii="Times New Roman" w:hAnsi="Times New Roman" w:cs="Times New Roman"/>
                <w:color w:val="000000" w:themeColor="text1"/>
              </w:rPr>
              <w:t>ục, đào tạo và dự án thực hiện trong khu bảo tồn biển;</w:t>
            </w:r>
          </w:p>
          <w:p w14:paraId="278C736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Tuyên truyền, giáo dục, nâng cao nhận thức về bảo vệ nguồn lợi thủy sản, bảo vệ môi trường sống của loài thủy sản, bảo t</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n đa dạng sinh học cho cộng đồng dân cư sống trong và xung quanh khu bảo tồn biển;</w:t>
            </w:r>
          </w:p>
          <w:p w14:paraId="5233FDA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Tổ chức, phối hợp với lực lượng Kiểm ngư, Cảnh sát biển, Cảnh sát môi trường, Bộ đội Biên phòng và chính quyền địa phương hoặc đề nghị Ủy ban nhân dân cấp tỉnh bố trí lực lượng Kiểm ng</w:t>
            </w:r>
            <w:r w:rsidRPr="007A004B">
              <w:rPr>
                <w:rFonts w:ascii="Times New Roman" w:hAnsi="Times New Roman" w:cs="Times New Roman"/>
                <w:color w:val="000000" w:themeColor="text1"/>
                <w:lang w:val="en-US"/>
              </w:rPr>
              <w:t>ư</w:t>
            </w:r>
            <w:r w:rsidRPr="007A004B">
              <w:rPr>
                <w:rFonts w:ascii="Times New Roman" w:hAnsi="Times New Roman" w:cs="Times New Roman"/>
                <w:color w:val="000000" w:themeColor="text1"/>
              </w:rPr>
              <w:t xml:space="preserve"> thực hiện tuần tra, kiểm tra, kiểm soát và xử lý vi phạm pháp luật trong khu bảo tồn biển;</w:t>
            </w:r>
          </w:p>
          <w:p w14:paraId="2F97A5B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h) Phối hợp với chính quyền địa phương và các tổ chức, cá nhân liên quan hỗ trợ triển khai hoạt động sinh kế cho cộng đồng dân cư sống trong và xung quanh khu bảo tồn b</w:t>
            </w:r>
            <w:r w:rsidRPr="007A004B">
              <w:rPr>
                <w:rFonts w:ascii="Times New Roman" w:hAnsi="Times New Roman" w:cs="Times New Roman"/>
                <w:color w:val="000000" w:themeColor="text1"/>
                <w:lang w:val="en-US"/>
              </w:rPr>
              <w:t>iể</w:t>
            </w:r>
            <w:r w:rsidRPr="007A004B">
              <w:rPr>
                <w:rFonts w:ascii="Times New Roman" w:hAnsi="Times New Roman" w:cs="Times New Roman"/>
                <w:color w:val="000000" w:themeColor="text1"/>
              </w:rPr>
              <w:t>n;</w:t>
            </w:r>
          </w:p>
          <w:p w14:paraId="67BD75C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i) Ban hành hướng dẫn, quy định đối với phương tiện và hoạt động trong khu bảo tồn biển;</w:t>
            </w:r>
          </w:p>
          <w:p w14:paraId="6A5D6A9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k) Nghiên cứu, đề xuất điều chỉnh diện tích của khu bảo tồn biển; diện tích, vị trí các phân khu chức n</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của khu bảo tồn biển và vùng đệm;</w:t>
            </w:r>
          </w:p>
          <w:p w14:paraId="1CCF7F1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l) Lắp đặt, thả phao đánh dấu ranh giới khu bảo tồn biển, ranh giới các phân khu chức năng và lắp đặt phao cho tàu du lịch buộc neo;</w:t>
            </w:r>
          </w:p>
          <w:p w14:paraId="5F4AA94F" w14:textId="34CB0FC9"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m) Báo cáo cơ quan quản lý nhà nước về thủy sản cấp tỉnh và Bộ Nông nghiệp và Phát triển nông </w:t>
            </w:r>
            <w:r w:rsidRPr="007A004B">
              <w:rPr>
                <w:rFonts w:ascii="Times New Roman" w:hAnsi="Times New Roman" w:cs="Times New Roman"/>
                <w:color w:val="000000" w:themeColor="text1"/>
              </w:rPr>
              <w:lastRenderedPageBreak/>
              <w:t xml:space="preserve">thôn (qua Cơ quan quản lý nhà nước về thuỷ sản thuộc Bộ Nông nghiệp và Phát triển nông thôn) về công tác quản lý khu bảo tồn biển định kỳ trước ngày 20 tháng 11 hằng năm hoặc đột xuất khi có </w:t>
            </w:r>
            <w:bookmarkStart w:id="41" w:name="cumtu_11_1"/>
            <w:r w:rsidRPr="007A004B">
              <w:rPr>
                <w:rFonts w:ascii="Times New Roman" w:hAnsi="Times New Roman" w:cs="Times New Roman"/>
                <w:color w:val="000000" w:themeColor="text1"/>
              </w:rPr>
              <w:t>yêu cầu.</w:t>
            </w:r>
            <w:bookmarkEnd w:id="41"/>
          </w:p>
          <w:p w14:paraId="6B386BF5" w14:textId="6D295454"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t>3. Ban quản lý khu bảo tồn biển thực hiện quyền và trách nhiệm về quản lý, bảo vệ môi trường, bảo tồn thiên nhiên và đa dạng sinh học theo quy định của pháp luật.</w:t>
            </w:r>
          </w:p>
        </w:tc>
        <w:tc>
          <w:tcPr>
            <w:tcW w:w="4678" w:type="dxa"/>
          </w:tcPr>
          <w:p w14:paraId="6E9273E3" w14:textId="6DB53C7D"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5CDE7D32"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3 Điều 14 Nghi định số 136/2025/NĐ-CP</w:t>
            </w:r>
          </w:p>
          <w:p w14:paraId="0374BC3C" w14:textId="5E75D5AF"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39407F1C" w14:textId="77777777" w:rsidTr="007872B9">
        <w:tc>
          <w:tcPr>
            <w:tcW w:w="851" w:type="dxa"/>
          </w:tcPr>
          <w:p w14:paraId="55D45F87"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4D502E7"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12. Quyền của tổ chức, cá nhân có hoạt động liên quan đến khu bảo tồn biển</w:t>
            </w:r>
          </w:p>
          <w:p w14:paraId="1ADD165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Tham gia các hoạt động truyền thông, giáo </w:t>
            </w:r>
            <w:r w:rsidRPr="007A004B">
              <w:rPr>
                <w:rFonts w:ascii="Times New Roman" w:hAnsi="Times New Roman" w:cs="Times New Roman"/>
                <w:color w:val="000000" w:themeColor="text1"/>
                <w:lang w:val="en-US"/>
              </w:rPr>
              <w:t>d</w:t>
            </w:r>
            <w:r w:rsidRPr="007A004B">
              <w:rPr>
                <w:rFonts w:ascii="Times New Roman" w:hAnsi="Times New Roman" w:cs="Times New Roman"/>
                <w:color w:val="000000" w:themeColor="text1"/>
              </w:rPr>
              <w:t>ục, nâng cao nhận thức về bảo vệ và bảo tồn đa dạng sinh học; phục hồi, tái tạo động vật, thực vật thủy sinh và hệ sinh thái biển trong khu bảo tồn.</w:t>
            </w:r>
          </w:p>
          <w:p w14:paraId="2EAEA07C" w14:textId="65951133" w:rsidR="00123E32" w:rsidRPr="007A004B" w:rsidRDefault="00123E32" w:rsidP="007A004B">
            <w:pPr>
              <w:spacing w:before="40" w:after="40" w:line="300" w:lineRule="exact"/>
              <w:jc w:val="both"/>
              <w:rPr>
                <w:rFonts w:ascii="Times New Roman" w:hAnsi="Times New Roman" w:cs="Times New Roman"/>
                <w:color w:val="000000" w:themeColor="text1"/>
                <w:lang w:val="en-US"/>
              </w:rPr>
            </w:pPr>
            <w:bookmarkStart w:id="42" w:name="khoan_2_12"/>
            <w:r w:rsidRPr="007A004B">
              <w:rPr>
                <w:rFonts w:ascii="Times New Roman" w:hAnsi="Times New Roman" w:cs="Times New Roman"/>
                <w:color w:val="000000" w:themeColor="text1"/>
              </w:rPr>
              <w:t>2. Phối hợp với Ban quản lý khu bảo tồn biển hoặc tổ chức được giao quản lý khu bảo tồn biển triển khai hoạt động điều tra, nghiên cứu khoa học, giáo dục, đào tạo; tổ chức dịch vụ du lịch sinh thái trong khu bảo tồn biển theo quy định của Nghị định này, quy định của Ban quản lý khu bảo tồn biển hoặc tổ chức được giao quản lý khu bảo tồn biển và quy định của pháp luật có liên quan.</w:t>
            </w:r>
            <w:bookmarkEnd w:id="42"/>
          </w:p>
          <w:p w14:paraId="7C4F7435" w14:textId="44A7399E" w:rsidR="00123E32" w:rsidRPr="007A004B" w:rsidRDefault="00123E32" w:rsidP="007A004B">
            <w:pPr>
              <w:spacing w:before="40" w:after="40" w:line="300" w:lineRule="exact"/>
              <w:jc w:val="both"/>
              <w:rPr>
                <w:rFonts w:ascii="Times New Roman" w:hAnsi="Times New Roman" w:cs="Times New Roman"/>
                <w:color w:val="000000" w:themeColor="text1"/>
              </w:rPr>
            </w:pPr>
            <w:bookmarkStart w:id="43" w:name="khoan_3_12"/>
            <w:r w:rsidRPr="007A004B">
              <w:rPr>
                <w:rFonts w:ascii="Times New Roman" w:hAnsi="Times New Roman" w:cs="Times New Roman"/>
                <w:color w:val="000000" w:themeColor="text1"/>
              </w:rPr>
              <w:t>3.</w:t>
            </w:r>
            <w:bookmarkStart w:id="44" w:name="khoan_3_12_name"/>
            <w:bookmarkEnd w:id="43"/>
            <w:r w:rsidRPr="007A004B">
              <w:rPr>
                <w:rFonts w:ascii="Times New Roman" w:hAnsi="Times New Roman" w:cs="Times New Roman"/>
                <w:color w:val="000000" w:themeColor="text1"/>
              </w:rPr>
              <w:t xml:space="preserve"> Liên kết với Ban quản lý khu bảo tồn biển hoặc tổ chức được giao quản lý khu bảo tồn biển trong lĩnh vực du lịch sinh thái, nghỉ dưỡng, nghiên cứu khoa học, phục hồi, tái tạo các loài động vật, thực vật thủy sinh, hệ sinh thái biển và các hoạt động dịch vụ khác trong khu bảo tồn theo quy định của pháp luật.</w:t>
            </w:r>
            <w:bookmarkEnd w:id="44"/>
          </w:p>
          <w:p w14:paraId="4F61AE0F" w14:textId="0F97B183"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bookmarkStart w:id="45" w:name="khoan_4_12"/>
            <w:r w:rsidRPr="007A004B">
              <w:rPr>
                <w:rFonts w:ascii="Times New Roman" w:hAnsi="Times New Roman" w:cs="Times New Roman"/>
                <w:color w:val="000000" w:themeColor="text1"/>
              </w:rPr>
              <w:t xml:space="preserve">4. Nuôi trồng thủy sản, khai thác thủy sản theo quy định của Nghị định này, quy định của Ban </w:t>
            </w:r>
            <w:r w:rsidRPr="007A004B">
              <w:rPr>
                <w:rFonts w:ascii="Times New Roman" w:hAnsi="Times New Roman" w:cs="Times New Roman"/>
                <w:color w:val="000000" w:themeColor="text1"/>
              </w:rPr>
              <w:lastRenderedPageBreak/>
              <w:t>quản lý khu bảo tồn biển hoặc tổ chức được giao quản lý khu bảo tồn biển và quy định của pháp luật có liên quan.</w:t>
            </w:r>
            <w:bookmarkEnd w:id="45"/>
          </w:p>
        </w:tc>
        <w:tc>
          <w:tcPr>
            <w:tcW w:w="4678" w:type="dxa"/>
          </w:tcPr>
          <w:p w14:paraId="715F647E" w14:textId="6993715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586FFD7B"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3 Điều 14 Nghi định số 136/2025/NĐ-CP</w:t>
            </w:r>
          </w:p>
          <w:p w14:paraId="739F16F4" w14:textId="5B5C4095"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5894C7FD" w14:textId="77777777" w:rsidTr="007872B9">
        <w:tc>
          <w:tcPr>
            <w:tcW w:w="851" w:type="dxa"/>
          </w:tcPr>
          <w:p w14:paraId="7A59215F"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8EFAAB6" w14:textId="3AB4AF5D"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 xml:space="preserve">Điều 13. Nghĩa vụ của tổ chức, cá nhân có hoạt động liên quan đến khu bảo tồn biển </w:t>
            </w:r>
          </w:p>
          <w:p w14:paraId="6D74B4B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Đối với tổ chức, cá nhân có hoạt động điều tra, nghiên cứu khoa học, giáo dục, đào tạo tại khu bảo tồn biển có nghĩa vụ sau đây:</w:t>
            </w:r>
          </w:p>
          <w:p w14:paraId="314513C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Gửi kế hoạch điều tra, nghiên cứu khoa học, giáo dục, đào tạo tại khu bảo tồn biển tới Ban quản lý khu bảo tồn biển hoặc tổ chức được giao quản lý khu bảo tồn biển trước khi thực hiện 10 ngày;</w:t>
            </w:r>
          </w:p>
          <w:p w14:paraId="4215014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Thực hiện điều tra, nghiên cứu khoa học, giáo dục, đào tạo theo quy định của pháp luật, Quy chế quản lý khu bảo tồn biển và hướng dẫn, giám sát của Ban quản lý khu bảo tồn biển hoặc tổ chức được giao quản lý khu bảo tồn biển;</w:t>
            </w:r>
          </w:p>
          <w:p w14:paraId="3ADED2E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Thông báo cho Ban quản lý khu bảo tồn biển hoặc tổ chức được giao quản lý khu bảo tồn biển về kết quả điều tra, nghiên cứu khoa học, giáo dục, đào tạo; tài liệu công bố trong nước hoặc quốc tế (nếu có);</w:t>
            </w:r>
          </w:p>
          <w:p w14:paraId="114E37D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Chi trả chi phí dịch vụ, giám sát cho Ban quản lý khu bảo tồn biển hoặc tổ chức được giao quản lý khu bảo tồn biển theo quy định, trừ hoạt động điều tra, nghiên cứu khoa học.</w:t>
            </w:r>
          </w:p>
          <w:p w14:paraId="00C1355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Tổ chức, cá nhân có hoạt động dịch vụ du lịch sinh thái, nuôi trồng thủy sản trong khu bảo tồn biển có nghĩa vụ sau đây:</w:t>
            </w:r>
          </w:p>
          <w:p w14:paraId="0F27CBE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Triển khai hoạt động du lịch sinh thái, nghỉ dưỡng, giải trí theo đề án tổng thể phát triển du </w:t>
            </w:r>
            <w:r w:rsidRPr="007A004B">
              <w:rPr>
                <w:rFonts w:ascii="Times New Roman" w:hAnsi="Times New Roman" w:cs="Times New Roman"/>
                <w:color w:val="000000" w:themeColor="text1"/>
              </w:rPr>
              <w:lastRenderedPageBreak/>
              <w:t>lịch sinh thái, nghỉ dưỡng, giải trí trong khu bảo tồn biển đã được cơ quan có thẩm quyền phê duyệt;</w:t>
            </w:r>
          </w:p>
          <w:p w14:paraId="04C553F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Tuân thủ Quy chế quản lý khu bảo tồn biển, quy định của Ban quản lý khu bảo tồn biển hoặc tổ chức được giao quản lý khu bảo tồn biển;</w:t>
            </w:r>
          </w:p>
          <w:p w14:paraId="2132751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Bảo vệ đa dạng sinh học và môi trường; tham gia hoạt động làm sạch môi trường, phục hồi, tái tạo các loài động vật, thực vật thủy sinh và hệ sinh thái biển trong khu bảo tồn;</w:t>
            </w:r>
          </w:p>
          <w:p w14:paraId="27C3EE4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Phổ biến quy định pháp luật về bảo vệ môi trường, bảo vệ đa dạng sinh học cho khách du lịch;</w:t>
            </w:r>
          </w:p>
          <w:p w14:paraId="229A05D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Chi trả chi phí dịch vụ cho Ban quản lý khu bảo tồn biển hoặc tổ chức được giao quản lý khu bảo tồn biển theo quy định;</w:t>
            </w:r>
          </w:p>
          <w:p w14:paraId="09DE964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Tổ chức, cá nhân đủ điều kiện và có nhu cầu khai thác, nuôi trồng thủy sản trong khu bảo tồn biển phải đăng ký với Ban quản lý khu bảo tồn biển hoặc tổ chức được giao quản lý khu bảo tồn biển.</w:t>
            </w:r>
          </w:p>
          <w:p w14:paraId="3B3723F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Đối với cộng đồng dân cư, hộ gia đình, cá nhân sống trong và xung quanh khu bảo tồn biển có nghĩa vụ:</w:t>
            </w:r>
          </w:p>
          <w:p w14:paraId="4D6B0BC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Chấp hành quy chế quản lý khu bảo tồn biển, quy định của Ban quản lý khu bảo tồn biển hoặc tổ chức được giao quản lý khu bảo tồn biển và quy định của pháp luật có liên quan;</w:t>
            </w:r>
          </w:p>
          <w:p w14:paraId="1EB012D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Bảo vệ môi trường, đa dạng sinh học trong khu bảo tồn biển;</w:t>
            </w:r>
          </w:p>
          <w:p w14:paraId="48622F4C" w14:textId="63CF5609"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lastRenderedPageBreak/>
              <w:t>c) Tham gia hoạt động tái tạo, phục hồi các loài động vật, thực vật thủy sinh, hệ sinh thái biển trong khu bảo tồn.</w:t>
            </w:r>
          </w:p>
        </w:tc>
        <w:tc>
          <w:tcPr>
            <w:tcW w:w="4678" w:type="dxa"/>
          </w:tcPr>
          <w:p w14:paraId="79BD6520" w14:textId="7D26795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480A811C"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3 Điều 14 Nghi định số 136/2025/NĐ-CP</w:t>
            </w:r>
          </w:p>
          <w:p w14:paraId="71DD79C1" w14:textId="5607DBF9"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295FB5EA" w14:textId="77777777" w:rsidTr="007872B9">
        <w:tc>
          <w:tcPr>
            <w:tcW w:w="851" w:type="dxa"/>
          </w:tcPr>
          <w:p w14:paraId="0E65C07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7D2A7A6"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14. Nguồn tài chính của khu bảo tồn biển</w:t>
            </w:r>
          </w:p>
          <w:p w14:paraId="47767CB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Ngân sách nhà nước cấp theo quy định của pháp luật.</w:t>
            </w:r>
          </w:p>
          <w:p w14:paraId="279C8561"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 xml:space="preserve">2. Nguồn thu dịch vụ do tổ chức, cá nhân có hoạt động liên quan đến khu bảo tồn biển chi trả theo quy định tại </w:t>
            </w:r>
            <w:bookmarkStart w:id="46" w:name="tc_1"/>
            <w:r w:rsidRPr="007A004B">
              <w:rPr>
                <w:rFonts w:ascii="Times New Roman" w:hAnsi="Times New Roman" w:cs="Times New Roman"/>
                <w:color w:val="000000" w:themeColor="text1"/>
              </w:rPr>
              <w:t>điểm d khoản 1 và điểm đ khoản 2 Điều 13 Nghị định này</w:t>
            </w:r>
            <w:bookmarkEnd w:id="46"/>
            <w:r w:rsidRPr="007A004B">
              <w:rPr>
                <w:rFonts w:ascii="Times New Roman" w:hAnsi="Times New Roman" w:cs="Times New Roman"/>
                <w:color w:val="000000" w:themeColor="text1"/>
                <w:lang w:val="en-US"/>
              </w:rPr>
              <w:t>.</w:t>
            </w:r>
          </w:p>
          <w:p w14:paraId="3AB5937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Tài trợ của các tổ chức, cá nhân trong nước và nước ngoài.</w:t>
            </w:r>
          </w:p>
          <w:p w14:paraId="70952E54" w14:textId="62E7CD31"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4. Các nguồn tài chính khác theo quy định của pháp luật.</w:t>
            </w:r>
          </w:p>
        </w:tc>
        <w:tc>
          <w:tcPr>
            <w:tcW w:w="4678" w:type="dxa"/>
          </w:tcPr>
          <w:p w14:paraId="261F5274" w14:textId="0EB0888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Bãi bỏ</w:t>
            </w:r>
          </w:p>
        </w:tc>
        <w:tc>
          <w:tcPr>
            <w:tcW w:w="4110" w:type="dxa"/>
          </w:tcPr>
          <w:p w14:paraId="5F3D7D1F"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3 Điều 14 Nghi định số 136/2025/NĐ-CP</w:t>
            </w:r>
          </w:p>
          <w:p w14:paraId="1AAAE6AA" w14:textId="54F5F11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48FC5E56" w14:textId="77777777" w:rsidTr="007872B9">
        <w:tc>
          <w:tcPr>
            <w:tcW w:w="851" w:type="dxa"/>
          </w:tcPr>
          <w:p w14:paraId="5A5289FC"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9A58F4B"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15. Quản lý, sử dụng tài chính của khu bảo tồn biển</w:t>
            </w:r>
          </w:p>
          <w:p w14:paraId="2F76E4B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Chi ngân sách nhà nước cho khu bảo tồn biển của nhà nước như sau:</w:t>
            </w:r>
          </w:p>
          <w:p w14:paraId="7F30603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Chi đầu tư phát triển bao gồm: Đầu tư xây dựng, nâng cấp, cải tạo cơ sở hạ tầng; mua sắm trang thiết bị phục vụ công tác quản lý khu bảo tồn biển; đầu tư khác liên quan đến khu bảo tồn biển theo quy định của pháp luật (nếu có). Việc quản lý, phân bổ chi đầu tư phát triển thực hiện các dự án phục vụ công tác quản lý khu bảo tồn biển thực hiện theo quy định của pháp luật về đầu tư công hiện hành;</w:t>
            </w:r>
          </w:p>
          <w:p w14:paraId="7DE74EB4" w14:textId="40B8441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Chi thường xuyên bao gồm: Hoạt động của Ban quản lý khu bảo tồn biển hoặc tổ chức được giao quản lý khu bảo tồn biển; các hoạt động thường </w:t>
            </w:r>
            <w:r w:rsidRPr="007A004B">
              <w:rPr>
                <w:rFonts w:ascii="Times New Roman" w:hAnsi="Times New Roman" w:cs="Times New Roman"/>
                <w:color w:val="000000" w:themeColor="text1"/>
              </w:rPr>
              <w:lastRenderedPageBreak/>
              <w:t>xuyên khác liên quan đến quản lý khu bảo tồn biển.</w:t>
            </w:r>
          </w:p>
          <w:p w14:paraId="2DC348D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Việc xây dựng dự toán, quản lý sử dụng ngân sách nhà nước cho khu bảo tồn biển thực hiện theo quy định của pháp luật về ngân sách nhà nước.</w:t>
            </w:r>
          </w:p>
          <w:p w14:paraId="37CE979B"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3. Nguồn thu dịch vụ của khu bảo tồn biển được quản lý, sử dụng theo quy định của pháp luật hiện hành.</w:t>
            </w:r>
          </w:p>
          <w:p w14:paraId="0B9AE8E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Nguồn tài trợ của các tổ chức, cá nhân trong nước, nước ngoài được</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quản lý, sử dụng theo quy định pháp luật về sử dụng nguồn tài trợ và quy định của pháp luật có liên quan.</w:t>
            </w:r>
          </w:p>
          <w:p w14:paraId="2B8467DB" w14:textId="50E6C136"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t>5. Nguồn tài chính khác được quản lý, sử dụng theo quy định của pháp luật hiện hành.</w:t>
            </w:r>
          </w:p>
        </w:tc>
        <w:tc>
          <w:tcPr>
            <w:tcW w:w="4678" w:type="dxa"/>
          </w:tcPr>
          <w:p w14:paraId="11911833" w14:textId="68CC2C50"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3239C93D"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3 Điều 14 Nghi định số 136/2025/NĐ-CP</w:t>
            </w:r>
          </w:p>
          <w:p w14:paraId="065A15A0" w14:textId="6DEA0998"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2338B3EE" w14:textId="77777777" w:rsidTr="007872B9">
        <w:tc>
          <w:tcPr>
            <w:tcW w:w="851" w:type="dxa"/>
          </w:tcPr>
          <w:p w14:paraId="14BBE07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69ED2D5" w14:textId="77F78171"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bookmarkStart w:id="47" w:name="muc_4"/>
            <w:r w:rsidRPr="007A004B">
              <w:rPr>
                <w:rFonts w:ascii="Times New Roman" w:hAnsi="Times New Roman" w:cs="Times New Roman"/>
                <w:b/>
                <w:color w:val="000000" w:themeColor="text1"/>
              </w:rPr>
              <w:t>Mục 4. QUỸ BẢO VỆ VÀ PHÁT TRIỂN NGUỒN LỢI THỦY SẢN</w:t>
            </w:r>
            <w:bookmarkEnd w:id="47"/>
          </w:p>
        </w:tc>
        <w:tc>
          <w:tcPr>
            <w:tcW w:w="4678" w:type="dxa"/>
          </w:tcPr>
          <w:p w14:paraId="160ADF31" w14:textId="1BCE548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c>
          <w:tcPr>
            <w:tcW w:w="4110" w:type="dxa"/>
          </w:tcPr>
          <w:p w14:paraId="3A211BEA" w14:textId="7080E49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344AB94B" w14:textId="77777777" w:rsidTr="007872B9">
        <w:tc>
          <w:tcPr>
            <w:tcW w:w="851" w:type="dxa"/>
          </w:tcPr>
          <w:p w14:paraId="515B75B8"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291AA88"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16. Chức năng, nhiệm vụ của Quỹ bảo vệ và phát triển nguồn lợi thủy sản</w:t>
            </w:r>
          </w:p>
          <w:p w14:paraId="5948286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w:t>
            </w:r>
            <w:r w:rsidRPr="007A004B">
              <w:rPr>
                <w:rFonts w:ascii="Times New Roman" w:hAnsi="Times New Roman" w:cs="Times New Roman"/>
                <w:color w:val="000000" w:themeColor="text1"/>
                <w:lang w:val="en-US"/>
              </w:rPr>
              <w:t>.</w:t>
            </w:r>
            <w:r w:rsidRPr="007A004B">
              <w:rPr>
                <w:rFonts w:ascii="Times New Roman" w:hAnsi="Times New Roman" w:cs="Times New Roman"/>
                <w:color w:val="000000" w:themeColor="text1"/>
              </w:rPr>
              <w:t xml:space="preserve"> Quỹ bảo vệ và phát triển nguồn lợi thủy sản có chức năng h</w:t>
            </w:r>
            <w:r w:rsidRPr="007A004B">
              <w:rPr>
                <w:rFonts w:ascii="Times New Roman" w:hAnsi="Times New Roman" w:cs="Times New Roman"/>
                <w:color w:val="000000" w:themeColor="text1"/>
                <w:lang w:val="en-US"/>
              </w:rPr>
              <w:t>ỗ</w:t>
            </w:r>
            <w:r w:rsidRPr="007A004B">
              <w:rPr>
                <w:rFonts w:ascii="Times New Roman" w:hAnsi="Times New Roman" w:cs="Times New Roman"/>
                <w:color w:val="000000" w:themeColor="text1"/>
              </w:rPr>
              <w:t xml:space="preserve"> trợ cho các chương trình, dự án, hoạt động phi dự án về lĩnh vực b</w:t>
            </w:r>
            <w:r w:rsidRPr="007A004B">
              <w:rPr>
                <w:rFonts w:ascii="Times New Roman" w:hAnsi="Times New Roman" w:cs="Times New Roman"/>
                <w:color w:val="000000" w:themeColor="text1"/>
                <w:lang w:val="en-US"/>
              </w:rPr>
              <w:t>ảo</w:t>
            </w:r>
            <w:r w:rsidRPr="007A004B">
              <w:rPr>
                <w:rFonts w:ascii="Times New Roman" w:hAnsi="Times New Roman" w:cs="Times New Roman"/>
                <w:color w:val="000000" w:themeColor="text1"/>
              </w:rPr>
              <w:t xml:space="preserve"> tồn, bảo vệ, tái tạo và phát triển nguồn lợi thủy sản không nằm trong kế hoạch ngân sách trên phạm vi toàn quốc.</w:t>
            </w:r>
          </w:p>
          <w:p w14:paraId="4042E12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Nhiệm vụ của Quỹ bảo vệ và phát triển nguồn lợi thủy sản bao gồm:</w:t>
            </w:r>
          </w:p>
          <w:p w14:paraId="60C4073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Vận động, tiếp nhận và quản lý nguồn đóng góp tự nguyện, tài trợ, từ thiện, ủy thác của tổ chức, cá nhân trong nước và ngoài nước;</w:t>
            </w:r>
          </w:p>
          <w:p w14:paraId="5B56448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Tổ chức thẩm định, quyết định hỗ trợ, kiểm tra, giám sát, nghiệm thu kết quả chương trình, dự án, hoạt động phi dự án do Quỹ hỗ trợ;</w:t>
            </w:r>
          </w:p>
          <w:p w14:paraId="178F4CE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c) Thực hiện quy định về tài chính, thống kê, kế toán và kiểm toán theo </w:t>
            </w:r>
            <w:bookmarkStart w:id="48" w:name="tvpllink_orzgiqxtpn"/>
            <w:r w:rsidRPr="007A004B">
              <w:rPr>
                <w:rFonts w:ascii="Times New Roman" w:hAnsi="Times New Roman" w:cs="Times New Roman"/>
                <w:color w:val="000000" w:themeColor="text1"/>
              </w:rPr>
              <w:t>Luật ngân sách</w:t>
            </w:r>
            <w:bookmarkEnd w:id="48"/>
            <w:r w:rsidRPr="007A004B">
              <w:rPr>
                <w:rFonts w:ascii="Times New Roman" w:hAnsi="Times New Roman" w:cs="Times New Roman"/>
                <w:color w:val="000000" w:themeColor="text1"/>
              </w:rPr>
              <w:t>; báo cáo t</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nh hình quản lý, sử dụng Quỹ cho cấp có thẩm quyền;</w:t>
            </w:r>
          </w:p>
          <w:p w14:paraId="3CBFFFE4" w14:textId="6F850DCE"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t>d) Thực hiện các nhiệm vụ khác do cơ quan nhà nước có thẩm quyền quy</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định.</w:t>
            </w:r>
          </w:p>
        </w:tc>
        <w:tc>
          <w:tcPr>
            <w:tcW w:w="4678" w:type="dxa"/>
          </w:tcPr>
          <w:p w14:paraId="2CC8A4D2" w14:textId="6E33F910"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2867E1B6" w14:textId="3AAC71DF"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 xml:space="preserve">Điều 13 </w:t>
            </w:r>
            <w:r w:rsidRPr="007A004B">
              <w:rPr>
                <w:rFonts w:ascii="Times New Roman" w:hAnsi="Times New Roman" w:cs="Times New Roman"/>
                <w:color w:val="000000" w:themeColor="text1"/>
              </w:rPr>
              <w:t>Nghị</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định</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số</w:t>
            </w:r>
            <w:r w:rsidRPr="007A004B">
              <w:rPr>
                <w:rFonts w:ascii="Times New Roman" w:hAnsi="Times New Roman" w:cs="Times New Roman"/>
                <w:color w:val="000000" w:themeColor="text1"/>
                <w:lang w:val="vi-VN"/>
              </w:rPr>
              <w:t xml:space="preserve"> 136/2025/</w:t>
            </w:r>
            <w:r w:rsidRPr="007A004B">
              <w:rPr>
                <w:rFonts w:ascii="Times New Roman" w:hAnsi="Times New Roman" w:cs="Times New Roman"/>
                <w:color w:val="000000" w:themeColor="text1"/>
              </w:rPr>
              <w:t>NĐ</w:t>
            </w: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rPr>
              <w:t>CP</w:t>
            </w:r>
            <w:r w:rsidRPr="007A004B">
              <w:rPr>
                <w:rFonts w:ascii="Times New Roman" w:hAnsi="Times New Roman" w:cs="Times New Roman"/>
                <w:color w:val="000000" w:themeColor="text1"/>
                <w:lang w:val="vi-VN"/>
              </w:rPr>
              <w:t xml:space="preserve"> Chính phủ phân quyền cho Thủ tướng Chính phủ quy định nội dung này nên bãi bỏ tại Nghị định và chuyển về Quyết định của Thủ tướng Chính phủ</w:t>
            </w:r>
          </w:p>
        </w:tc>
      </w:tr>
      <w:tr w:rsidR="00322710" w:rsidRPr="007A004B" w14:paraId="0650085C" w14:textId="77777777" w:rsidTr="007872B9">
        <w:tc>
          <w:tcPr>
            <w:tcW w:w="851" w:type="dxa"/>
          </w:tcPr>
          <w:p w14:paraId="31B3323C"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4632AA3"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17. Cơ cấu tổ chức của Quỹ bảo vệ và phát triển nguồn lợi thủy sản</w:t>
            </w:r>
          </w:p>
          <w:p w14:paraId="0B67882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Tên g</w:t>
            </w:r>
            <w:r w:rsidRPr="007A004B">
              <w:rPr>
                <w:rFonts w:ascii="Times New Roman" w:hAnsi="Times New Roman" w:cs="Times New Roman"/>
                <w:color w:val="000000" w:themeColor="text1"/>
                <w:lang w:val="en-US"/>
              </w:rPr>
              <w:t>ọ</w:t>
            </w:r>
            <w:r w:rsidRPr="007A004B">
              <w:rPr>
                <w:rFonts w:ascii="Times New Roman" w:hAnsi="Times New Roman" w:cs="Times New Roman"/>
                <w:color w:val="000000" w:themeColor="text1"/>
              </w:rPr>
              <w:t>i của Quỹ bảo vệ và phát triển nguồn lợi thủy sản được quy định như sau:</w:t>
            </w:r>
          </w:p>
          <w:p w14:paraId="1DDF315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Qu</w:t>
            </w:r>
            <w:r w:rsidRPr="007A004B">
              <w:rPr>
                <w:rFonts w:ascii="Times New Roman" w:hAnsi="Times New Roman" w:cs="Times New Roman"/>
                <w:color w:val="000000" w:themeColor="text1"/>
                <w:lang w:val="en-US"/>
              </w:rPr>
              <w:t>ỹ</w:t>
            </w:r>
            <w:r w:rsidRPr="007A004B">
              <w:rPr>
                <w:rFonts w:ascii="Times New Roman" w:hAnsi="Times New Roman" w:cs="Times New Roman"/>
                <w:color w:val="000000" w:themeColor="text1"/>
              </w:rPr>
              <w:t xml:space="preserve"> </w:t>
            </w:r>
            <w:r w:rsidRPr="007A004B">
              <w:rPr>
                <w:rFonts w:ascii="Times New Roman" w:hAnsi="Times New Roman" w:cs="Times New Roman"/>
                <w:color w:val="000000" w:themeColor="text1"/>
                <w:lang w:val="en-US"/>
              </w:rPr>
              <w:t>ở</w:t>
            </w:r>
            <w:r w:rsidRPr="007A004B">
              <w:rPr>
                <w:rFonts w:ascii="Times New Roman" w:hAnsi="Times New Roman" w:cs="Times New Roman"/>
                <w:color w:val="000000" w:themeColor="text1"/>
              </w:rPr>
              <w:t xml:space="preserve"> trung ương là Quỹ bảo vệ và phát triển nguồn lợi thủy sản Việt Nam (sau đây gọi là Quỹ trung ương);</w:t>
            </w:r>
          </w:p>
          <w:p w14:paraId="1673882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Quỹ cấp tỉnh là “Quỹ bảo vệ và phát triển nguồn lợi thủy sản tĩnh [tên tỉnh, thành phố trực thuộc trung ương]” (sau đây gọi là Quỹ cấp tỉnh).</w:t>
            </w:r>
          </w:p>
          <w:p w14:paraId="693C167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Bộ máy quản lý và điều hành của Quỹ bao gồm:</w:t>
            </w:r>
          </w:p>
          <w:p w14:paraId="4135BCB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Hội đồng quản lý Quỹ;</w:t>
            </w:r>
          </w:p>
          <w:p w14:paraId="4594FC1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Ban Kiểm soát Quỹ;</w:t>
            </w:r>
          </w:p>
          <w:p w14:paraId="7F97C8C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Cơ quan điều hành Quỹ.</w:t>
            </w:r>
          </w:p>
          <w:p w14:paraId="429B0648" w14:textId="7CFDA279"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t>3. Hội đồng quản lý Quỹ, Ban Kiểm soát Quỹ và Cơ quan điều hành Quỹ được quy định tại Điều lệ tổ chức và hoạt động của Quỹ do cơ quan thành lập Quỹ ban hành.</w:t>
            </w:r>
          </w:p>
        </w:tc>
        <w:tc>
          <w:tcPr>
            <w:tcW w:w="4678" w:type="dxa"/>
          </w:tcPr>
          <w:p w14:paraId="504CD3DE" w14:textId="7350E86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Bãi bỏ</w:t>
            </w:r>
          </w:p>
        </w:tc>
        <w:tc>
          <w:tcPr>
            <w:tcW w:w="4110" w:type="dxa"/>
          </w:tcPr>
          <w:p w14:paraId="2E68D214" w14:textId="01F13701"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 xml:space="preserve">Điều 13 </w:t>
            </w:r>
            <w:r w:rsidRPr="007A004B">
              <w:rPr>
                <w:rFonts w:ascii="Times New Roman" w:hAnsi="Times New Roman" w:cs="Times New Roman"/>
                <w:color w:val="000000" w:themeColor="text1"/>
              </w:rPr>
              <w:t>Nghị</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định</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số</w:t>
            </w:r>
            <w:r w:rsidRPr="007A004B">
              <w:rPr>
                <w:rFonts w:ascii="Times New Roman" w:hAnsi="Times New Roman" w:cs="Times New Roman"/>
                <w:color w:val="000000" w:themeColor="text1"/>
                <w:lang w:val="vi-VN"/>
              </w:rPr>
              <w:t xml:space="preserve"> 136/2025/</w:t>
            </w:r>
            <w:r w:rsidRPr="007A004B">
              <w:rPr>
                <w:rFonts w:ascii="Times New Roman" w:hAnsi="Times New Roman" w:cs="Times New Roman"/>
                <w:color w:val="000000" w:themeColor="text1"/>
              </w:rPr>
              <w:t>NĐ</w:t>
            </w: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rPr>
              <w:t>CP</w:t>
            </w:r>
            <w:r w:rsidRPr="007A004B">
              <w:rPr>
                <w:rFonts w:ascii="Times New Roman" w:hAnsi="Times New Roman" w:cs="Times New Roman"/>
                <w:color w:val="000000" w:themeColor="text1"/>
                <w:lang w:val="vi-VN"/>
              </w:rPr>
              <w:t xml:space="preserve"> Chính phủ phân quyền cho Thủ tướng Chính phủ quy định nội dung này nên bãi bỏ tại Nghị định và chuyển về Quyết định của Thủ tướng Chính phủ</w:t>
            </w:r>
          </w:p>
        </w:tc>
      </w:tr>
      <w:tr w:rsidR="00322710" w:rsidRPr="007A004B" w14:paraId="5012FB67" w14:textId="77777777" w:rsidTr="007872B9">
        <w:tc>
          <w:tcPr>
            <w:tcW w:w="851" w:type="dxa"/>
          </w:tcPr>
          <w:p w14:paraId="475D62A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A4CD5A6"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18. Cơ chế hoạt động của Quỹ bảo vệ và phát triển nguồn lợi thủy sản</w:t>
            </w:r>
          </w:p>
          <w:p w14:paraId="70AD34C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Quỹ bảo vệ và phát triển nguồn lợi thủy sản có tư cách pháp nhân, có con dấu riêng, được mở tài khoản tại ngân hàng và Kho bạc Nhà nước theo quy định của pháp luật; tổ chức, hoạt động theo </w:t>
            </w:r>
            <w:r w:rsidRPr="007A004B">
              <w:rPr>
                <w:rFonts w:ascii="Times New Roman" w:hAnsi="Times New Roman" w:cs="Times New Roman"/>
                <w:color w:val="000000" w:themeColor="text1"/>
              </w:rPr>
              <w:lastRenderedPageBreak/>
              <w:t>loại h</w:t>
            </w:r>
            <w:r w:rsidRPr="007A004B">
              <w:rPr>
                <w:rFonts w:ascii="Times New Roman" w:hAnsi="Times New Roman" w:cs="Times New Roman"/>
                <w:color w:val="000000" w:themeColor="text1"/>
                <w:lang w:val="en-US"/>
              </w:rPr>
              <w:t>ì</w:t>
            </w:r>
            <w:r w:rsidRPr="007A004B">
              <w:rPr>
                <w:rFonts w:ascii="Times New Roman" w:hAnsi="Times New Roman" w:cs="Times New Roman"/>
                <w:color w:val="000000" w:themeColor="text1"/>
              </w:rPr>
              <w:t>nh đơn vị sự nghiệp công lập do cơ quan nhà nước có thẩm quyền quyết định thành lập.</w:t>
            </w:r>
          </w:p>
          <w:p w14:paraId="3FCE3FF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Quỹ trung ương c</w:t>
            </w:r>
            <w:r w:rsidRPr="007A004B">
              <w:rPr>
                <w:rFonts w:ascii="Times New Roman" w:hAnsi="Times New Roman" w:cs="Times New Roman"/>
                <w:color w:val="000000" w:themeColor="text1"/>
                <w:lang w:val="en-US"/>
              </w:rPr>
              <w:t>ó</w:t>
            </w:r>
            <w:r w:rsidRPr="007A004B">
              <w:rPr>
                <w:rFonts w:ascii="Times New Roman" w:hAnsi="Times New Roman" w:cs="Times New Roman"/>
                <w:color w:val="000000" w:themeColor="text1"/>
              </w:rPr>
              <w:t xml:space="preserve"> trách nhiệm sau đây:</w:t>
            </w:r>
          </w:p>
          <w:p w14:paraId="6678847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Quản lý và sử dụng nguồn tài chính theo quy định tại </w:t>
            </w:r>
            <w:bookmarkStart w:id="49" w:name="tc_2"/>
            <w:r w:rsidRPr="007A004B">
              <w:rPr>
                <w:rFonts w:ascii="Times New Roman" w:hAnsi="Times New Roman" w:cs="Times New Roman"/>
                <w:color w:val="000000" w:themeColor="text1"/>
              </w:rPr>
              <w:t>Điều 19 Nghị định này</w:t>
            </w:r>
            <w:bookmarkEnd w:id="49"/>
            <w:r w:rsidRPr="007A004B">
              <w:rPr>
                <w:rFonts w:ascii="Times New Roman" w:hAnsi="Times New Roman" w:cs="Times New Roman"/>
                <w:color w:val="000000" w:themeColor="text1"/>
              </w:rPr>
              <w:t>;</w:t>
            </w:r>
          </w:p>
          <w:p w14:paraId="387F1A6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Hướng dẫn, kiểm tra, giám sát việc qu</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lý và sử dụng nguồn kinh phí do Quỹ trung ương hỗ trợ;</w:t>
            </w:r>
          </w:p>
          <w:p w14:paraId="7F25CD3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Hướng dẫn, trao đổi kinh nghiệm về nghiệp vụ quản lý và hoạt động của</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Quỹ;</w:t>
            </w:r>
          </w:p>
          <w:p w14:paraId="683DCBD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en-US"/>
              </w:rPr>
              <w:t>d</w:t>
            </w:r>
            <w:r w:rsidRPr="007A004B">
              <w:rPr>
                <w:rFonts w:ascii="Times New Roman" w:hAnsi="Times New Roman" w:cs="Times New Roman"/>
                <w:color w:val="000000" w:themeColor="text1"/>
              </w:rPr>
              <w:t>) Hỗ trợ kinh phí, kỹ thuật cho Qu</w:t>
            </w:r>
            <w:r w:rsidRPr="007A004B">
              <w:rPr>
                <w:rFonts w:ascii="Times New Roman" w:hAnsi="Times New Roman" w:cs="Times New Roman"/>
                <w:color w:val="000000" w:themeColor="text1"/>
                <w:lang w:val="en-US"/>
              </w:rPr>
              <w:t>ỹ</w:t>
            </w:r>
            <w:r w:rsidRPr="007A004B">
              <w:rPr>
                <w:rFonts w:ascii="Times New Roman" w:hAnsi="Times New Roman" w:cs="Times New Roman"/>
                <w:color w:val="000000" w:themeColor="text1"/>
              </w:rPr>
              <w:t xml:space="preserve"> cấp t</w:t>
            </w:r>
            <w:r w:rsidRPr="007A004B">
              <w:rPr>
                <w:rFonts w:ascii="Times New Roman" w:hAnsi="Times New Roman" w:cs="Times New Roman"/>
                <w:color w:val="000000" w:themeColor="text1"/>
                <w:lang w:val="en-US"/>
              </w:rPr>
              <w:t>ỉ</w:t>
            </w:r>
            <w:r w:rsidRPr="007A004B">
              <w:rPr>
                <w:rFonts w:ascii="Times New Roman" w:hAnsi="Times New Roman" w:cs="Times New Roman"/>
                <w:color w:val="000000" w:themeColor="text1"/>
              </w:rPr>
              <w:t>nh, Quỹ cộng đồng thông qua các chương trình, dự án, hoạt động phi dự án (nếu có).</w:t>
            </w:r>
          </w:p>
          <w:p w14:paraId="25C18DF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Quỹ cấp tỉnh có trách nhiệm sau đây:</w:t>
            </w:r>
          </w:p>
          <w:p w14:paraId="0D6FD93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Quản lý và sử dụng nguồn tài chính theo quy định tại </w:t>
            </w:r>
            <w:bookmarkStart w:id="50" w:name="tc_3"/>
            <w:r w:rsidRPr="007A004B">
              <w:rPr>
                <w:rFonts w:ascii="Times New Roman" w:hAnsi="Times New Roman" w:cs="Times New Roman"/>
                <w:color w:val="000000" w:themeColor="text1"/>
              </w:rPr>
              <w:t>Điều 19 Nghị định này</w:t>
            </w:r>
            <w:bookmarkEnd w:id="50"/>
            <w:r w:rsidRPr="007A004B">
              <w:rPr>
                <w:rFonts w:ascii="Times New Roman" w:hAnsi="Times New Roman" w:cs="Times New Roman"/>
                <w:color w:val="000000" w:themeColor="text1"/>
              </w:rPr>
              <w:t>;</w:t>
            </w:r>
          </w:p>
          <w:p w14:paraId="16EC7AA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Hỗ trợ kinh phí, kỹ thuật cho Quỹ cộng đồng thông qua các chương trình, dự án, hoạt động phi dự án;</w:t>
            </w:r>
          </w:p>
          <w:p w14:paraId="09294B0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Tiếp nhận, quản lý, sử dụng các nguồn tài chính, hỗ trợ kỹ thuật từ Quỹ trung ương (nếu có);</w:t>
            </w:r>
          </w:p>
          <w:p w14:paraId="1031266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Chịu sự kiểm tra, giám sát của Quỹ trung ương đối với nguồn vốn do Quỹ trung ương hỗ trợ;</w:t>
            </w:r>
          </w:p>
          <w:p w14:paraId="649E611B" w14:textId="489A76AF"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t>đ) Báo cáo tình hình quản lý và sử dụng tài chính cho Quỹ trung ương định kỳ hằng năm hoặc đột xuất theo yêu cầu để tổng hợp báo cáo Bộ Nông nghiệp và Phát triển nông thôn.</w:t>
            </w:r>
          </w:p>
        </w:tc>
        <w:tc>
          <w:tcPr>
            <w:tcW w:w="4678" w:type="dxa"/>
          </w:tcPr>
          <w:p w14:paraId="2B002ABE" w14:textId="1DD7C4A8"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40747E02" w14:textId="79A029B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 xml:space="preserve">Điều 13 </w:t>
            </w:r>
            <w:r w:rsidRPr="007A004B">
              <w:rPr>
                <w:rFonts w:ascii="Times New Roman" w:hAnsi="Times New Roman" w:cs="Times New Roman"/>
                <w:color w:val="000000" w:themeColor="text1"/>
              </w:rPr>
              <w:t>Nghị</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định</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số</w:t>
            </w:r>
            <w:r w:rsidRPr="007A004B">
              <w:rPr>
                <w:rFonts w:ascii="Times New Roman" w:hAnsi="Times New Roman" w:cs="Times New Roman"/>
                <w:color w:val="000000" w:themeColor="text1"/>
                <w:lang w:val="vi-VN"/>
              </w:rPr>
              <w:t xml:space="preserve"> 136/2025/</w:t>
            </w:r>
            <w:r w:rsidRPr="007A004B">
              <w:rPr>
                <w:rFonts w:ascii="Times New Roman" w:hAnsi="Times New Roman" w:cs="Times New Roman"/>
                <w:color w:val="000000" w:themeColor="text1"/>
              </w:rPr>
              <w:t>NĐ</w:t>
            </w: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rPr>
              <w:t>CP</w:t>
            </w:r>
            <w:r w:rsidRPr="007A004B">
              <w:rPr>
                <w:rFonts w:ascii="Times New Roman" w:hAnsi="Times New Roman" w:cs="Times New Roman"/>
                <w:color w:val="000000" w:themeColor="text1"/>
                <w:lang w:val="vi-VN"/>
              </w:rPr>
              <w:t xml:space="preserve"> Chính phủ phân quyền cho Thủ tướng Chính phủ quy định nội dung này nên bãi bỏ tại Nghị định và chuyển về Quyết định của Thủ tướng Chính phủ</w:t>
            </w:r>
          </w:p>
        </w:tc>
      </w:tr>
      <w:tr w:rsidR="00322710" w:rsidRPr="007A004B" w14:paraId="75E1CA2E" w14:textId="77777777" w:rsidTr="007872B9">
        <w:tc>
          <w:tcPr>
            <w:tcW w:w="851" w:type="dxa"/>
          </w:tcPr>
          <w:p w14:paraId="02B3AB05"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008568B"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19. Quản lý, sử dụng tài chính của Quỹ bảo vệ và phát triển nguồn lợi thủy sản</w:t>
            </w:r>
          </w:p>
          <w:p w14:paraId="4AECD92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Nguồn tài chính hình thành Quỹ bảo vệ và phát triển nguồn lợi thủy sản theo quy định tại </w:t>
            </w:r>
            <w:bookmarkStart w:id="51" w:name="dc_5"/>
            <w:r w:rsidRPr="007A004B">
              <w:rPr>
                <w:rFonts w:ascii="Times New Roman" w:hAnsi="Times New Roman" w:cs="Times New Roman"/>
                <w:color w:val="000000" w:themeColor="text1"/>
              </w:rPr>
              <w:t>khoản 4 Điều 21 Luật Thủy sản</w:t>
            </w:r>
            <w:bookmarkEnd w:id="51"/>
            <w:r w:rsidRPr="007A004B">
              <w:rPr>
                <w:rFonts w:ascii="Times New Roman" w:hAnsi="Times New Roman" w:cs="Times New Roman"/>
                <w:color w:val="000000" w:themeColor="text1"/>
              </w:rPr>
              <w:t>.</w:t>
            </w:r>
          </w:p>
          <w:p w14:paraId="7B53920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Quỹ bảo vệ và phát triển nguồn lợi thủy sản ở trung ương được chi cho các hoạt động chủ y</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u sau đây:</w:t>
            </w:r>
          </w:p>
          <w:p w14:paraId="5015B66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tuyên truyền, giáo dục; phổ biến, nhân rộng các điển hình về bảo vệ và phát triển nguồn lợi thủy sản trên phạm vi toàn quốc;</w:t>
            </w:r>
          </w:p>
          <w:p w14:paraId="6C02D57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Phục hồi hệ sinh thái, t</w:t>
            </w:r>
            <w:r w:rsidRPr="007A004B">
              <w:rPr>
                <w:rFonts w:ascii="Times New Roman" w:hAnsi="Times New Roman" w:cs="Times New Roman"/>
                <w:color w:val="000000" w:themeColor="text1"/>
                <w:lang w:val="en-US"/>
              </w:rPr>
              <w:t>á</w:t>
            </w:r>
            <w:r w:rsidRPr="007A004B">
              <w:rPr>
                <w:rFonts w:ascii="Times New Roman" w:hAnsi="Times New Roman" w:cs="Times New Roman"/>
                <w:color w:val="000000" w:themeColor="text1"/>
              </w:rPr>
              <w:t>i tạo nguồn lợi thủy sản; hỗ trợ chuyển đổi nghề nghiệp, tạo sinh kế bền vững tr</w:t>
            </w:r>
            <w:r w:rsidRPr="007A004B">
              <w:rPr>
                <w:rFonts w:ascii="Times New Roman" w:hAnsi="Times New Roman" w:cs="Times New Roman"/>
                <w:color w:val="000000" w:themeColor="text1"/>
                <w:lang w:val="en-US"/>
              </w:rPr>
              <w:t>ê</w:t>
            </w:r>
            <w:r w:rsidRPr="007A004B">
              <w:rPr>
                <w:rFonts w:ascii="Times New Roman" w:hAnsi="Times New Roman" w:cs="Times New Roman"/>
                <w:color w:val="000000" w:themeColor="text1"/>
              </w:rPr>
              <w:t>n phạm vi toàn quốc;</w:t>
            </w:r>
          </w:p>
          <w:p w14:paraId="43C35C5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Thực hiện các chương trình, dự án, hoạt động phi dự án khác do tổ chức, cá nhân trong nước và nước ngoài ủy thác trên phạm vi toàn quốc;</w:t>
            </w:r>
          </w:p>
          <w:p w14:paraId="38B96A7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Hoạt động bộ máy, chuyên môn nghiệp vụ của Quỹ theo quy định hiện hành;</w:t>
            </w:r>
          </w:p>
          <w:p w14:paraId="3C36254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Hỗ trợ kinh phí cho Quỹ cấp tỉnh, Quỹ cộng đồng.</w:t>
            </w:r>
          </w:p>
          <w:p w14:paraId="0442058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Quỹ bảo vệ và phát triển nguồn lợi thủy sản ở cấp tỉnh được chi cho các hoạt động chủ yếu sau đây:</w:t>
            </w:r>
          </w:p>
          <w:p w14:paraId="73DA6D2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Các hoạt động được quy định tại điểm a, b, c, d khoản 2 Điều này trên địa bàn tỉnh;</w:t>
            </w:r>
          </w:p>
          <w:p w14:paraId="1D9B111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Hỗ trợ kinh phí cho Quỹ cộng đồng.</w:t>
            </w:r>
          </w:p>
          <w:p w14:paraId="60EC878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Quỹ bảo vệ và phát triển nguồn lợi thủy sản hỗ trợ cho tổ chức, cá nhân, hộ gia đình, tổ chức cộng đồng trong nước có chương trình, dự án, hoạt động phi dự án theo nội dung quy định tại khoản 2 Điều này.</w:t>
            </w:r>
          </w:p>
          <w:p w14:paraId="6D18723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5. Quỹ bảo vệ và phát triển nguồn lợi thủy sản hỗ trợ theo phương thức hỗ trợ toàn bộ hoặc một phần kinh phí để thực hiện chương trình, dự án </w:t>
            </w:r>
            <w:r w:rsidRPr="007A004B">
              <w:rPr>
                <w:rFonts w:ascii="Times New Roman" w:hAnsi="Times New Roman" w:cs="Times New Roman"/>
                <w:color w:val="000000" w:themeColor="text1"/>
              </w:rPr>
              <w:lastRenderedPageBreak/>
              <w:t>hoặc hoạt động phi dự án được quy định tại khoản 2 Điều này.</w:t>
            </w:r>
          </w:p>
          <w:p w14:paraId="5DE304A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6. Tổ chức thẩm định, phê duyệt chương trình, dự án hoặc hoạt động phi dự án:</w:t>
            </w:r>
          </w:p>
          <w:p w14:paraId="6936053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có nhu cầu hỗ trợ gửi văn bản đề nghị hỗ trợ, kèm theo thuyết minh chương trình, dự án, hoạt động phi dự án đến Cơ quan điều hành Quỹ;</w:t>
            </w:r>
          </w:p>
          <w:p w14:paraId="587399B9"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b) Cơ quan điều hành Quỹ chủ trì, phối hợp với các cơ quan chức n</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tổ chức thẩm định, báo cáo Hội đồng</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quản lý Quỹ xem xét, phê duyệt;</w:t>
            </w:r>
          </w:p>
          <w:p w14:paraId="65DD409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Sau khi Hội đồng quản lý Quỹ c</w:t>
            </w:r>
            <w:r w:rsidRPr="007A004B">
              <w:rPr>
                <w:rFonts w:ascii="Times New Roman" w:hAnsi="Times New Roman" w:cs="Times New Roman"/>
                <w:color w:val="000000" w:themeColor="text1"/>
                <w:lang w:val="en-US"/>
              </w:rPr>
              <w:t>ó</w:t>
            </w:r>
            <w:r w:rsidRPr="007A004B">
              <w:rPr>
                <w:rFonts w:ascii="Times New Roman" w:hAnsi="Times New Roman" w:cs="Times New Roman"/>
                <w:color w:val="000000" w:themeColor="text1"/>
              </w:rPr>
              <w:t xml:space="preserve"> quyết định phê duyệt, Giám đốc Quỹ thông báo cho đối tượng được hỗ trợ biết và triển khai thực hiện.</w:t>
            </w:r>
          </w:p>
          <w:p w14:paraId="7404FB9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Tổ chức, cá nhân, hộ gia đình, tổ chức cộng đồng thực hiện chương trình, dự án và hoạt động phi dự án theo quyết định đã được phê duyệt và báo cáo Cơ quan điều hành Quỹ về kết quả thực hiện.</w:t>
            </w:r>
          </w:p>
          <w:p w14:paraId="7E35866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8. Kiểm tra, đánh giá thực hiện chương trình, dự án, hoạt động phi dự án:</w:t>
            </w:r>
          </w:p>
          <w:p w14:paraId="6673266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điều hành Quỹ chỉ đạo, tổ chức kiểm tra, đánh giá việc thực hiện các chương trình, dự án, hoạt động phi dự án được Quỹ bảo vệ và phát triển nguồn lợi thủy sản hỗ trợ định kỳ h</w:t>
            </w:r>
            <w:r w:rsidRPr="007A004B">
              <w:rPr>
                <w:rFonts w:ascii="Times New Roman" w:hAnsi="Times New Roman" w:cs="Times New Roman"/>
                <w:color w:val="000000" w:themeColor="text1"/>
                <w:lang w:val="en-US"/>
              </w:rPr>
              <w:t>ằ</w:t>
            </w:r>
            <w:r w:rsidRPr="007A004B">
              <w:rPr>
                <w:rFonts w:ascii="Times New Roman" w:hAnsi="Times New Roman" w:cs="Times New Roman"/>
                <w:color w:val="000000" w:themeColor="text1"/>
              </w:rPr>
              <w:t>ng năm hoặc đột xuất;</w:t>
            </w:r>
          </w:p>
          <w:p w14:paraId="6A95A57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Trường hợp cần thiết, Cơ quan điều hành Quỹ có thể thuê tư vấn để kiểm tra, đánh giá việc thực hiện chương trình, dự án, hoạt động phi dự </w:t>
            </w:r>
            <w:r w:rsidRPr="007A004B">
              <w:rPr>
                <w:rFonts w:ascii="Times New Roman" w:hAnsi="Times New Roman" w:cs="Times New Roman"/>
                <w:color w:val="000000" w:themeColor="text1"/>
                <w:lang w:val="en-US"/>
              </w:rPr>
              <w:t>á</w:t>
            </w:r>
            <w:r w:rsidRPr="007A004B">
              <w:rPr>
                <w:rFonts w:ascii="Times New Roman" w:hAnsi="Times New Roman" w:cs="Times New Roman"/>
                <w:color w:val="000000" w:themeColor="text1"/>
              </w:rPr>
              <w:t>n do Quỹ bảo vệ và phát triển nguồn lợi thủy sản hỗ trợ.</w:t>
            </w:r>
          </w:p>
          <w:p w14:paraId="09F9DB3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9. Xây dựng kế hoạch thu, chi tài chính, báo cáo quyết toán tài chính hằng năm:</w:t>
            </w:r>
          </w:p>
          <w:p w14:paraId="515A9E2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Kế hoạch thu, chi tài chính của Quỹ được Hội đồng quản lý Quỹ thông qua, trình Bộ Nông nghiệp và Phát triển nông thôn phê duyệt đ</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i với Quỹ cấp trung ương, trình Ủy ban nhân dân cấp tỉnh phê duyệt đối với Quỹ cấp tỉnh;</w:t>
            </w:r>
          </w:p>
          <w:p w14:paraId="1C72E0B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Báo cáo quyết toán tài chính của Quỹ theo quy định của pháp luật hiện hành.</w:t>
            </w:r>
          </w:p>
          <w:p w14:paraId="7E249BE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10. Chế độ kế toán, kiểm toán, qu</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lý tài sản và công khai tài chính:</w:t>
            </w:r>
          </w:p>
          <w:p w14:paraId="5D7F018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Áp dụng chế độ kế toán hành chính sự nghiệp để thực hiện công tác k</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toán;</w:t>
            </w:r>
          </w:p>
          <w:p w14:paraId="6C6A92D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Thực hiện quản lý, sử dụng tài sản theo quy định của pháp luật về quản lý, sử dụng tài sản; quy định của pháp luật về quản lý, sử dụng tài sản công;</w:t>
            </w:r>
          </w:p>
          <w:p w14:paraId="41B48D6C" w14:textId="58E0EEB9"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c) Thực hiện chế độ báo cáo, công khai tài chính theo quy định của pháp luật.</w:t>
            </w:r>
          </w:p>
        </w:tc>
        <w:tc>
          <w:tcPr>
            <w:tcW w:w="4678" w:type="dxa"/>
          </w:tcPr>
          <w:p w14:paraId="46A24154" w14:textId="106D234E"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59B0FCDF" w14:textId="45F0284C"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 xml:space="preserve">Điều 13 </w:t>
            </w:r>
            <w:r w:rsidRPr="007A004B">
              <w:rPr>
                <w:rFonts w:ascii="Times New Roman" w:hAnsi="Times New Roman" w:cs="Times New Roman"/>
                <w:color w:val="000000" w:themeColor="text1"/>
              </w:rPr>
              <w:t>Nghị</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định</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số</w:t>
            </w:r>
            <w:r w:rsidRPr="007A004B">
              <w:rPr>
                <w:rFonts w:ascii="Times New Roman" w:hAnsi="Times New Roman" w:cs="Times New Roman"/>
                <w:color w:val="000000" w:themeColor="text1"/>
                <w:lang w:val="vi-VN"/>
              </w:rPr>
              <w:t xml:space="preserve"> 136/2025/</w:t>
            </w:r>
            <w:r w:rsidRPr="007A004B">
              <w:rPr>
                <w:rFonts w:ascii="Times New Roman" w:hAnsi="Times New Roman" w:cs="Times New Roman"/>
                <w:color w:val="000000" w:themeColor="text1"/>
              </w:rPr>
              <w:t>NĐ</w:t>
            </w: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rPr>
              <w:t>CP</w:t>
            </w:r>
            <w:r w:rsidRPr="007A004B">
              <w:rPr>
                <w:rFonts w:ascii="Times New Roman" w:hAnsi="Times New Roman" w:cs="Times New Roman"/>
                <w:color w:val="000000" w:themeColor="text1"/>
                <w:lang w:val="vi-VN"/>
              </w:rPr>
              <w:t xml:space="preserve"> Chính phủ phân quyền cho Thủ tướng Chính phủ quy định nội dung này nên bãi bỏ tại Nghị định và chuyển về Quyết định của Thủ tướng Chính phủ</w:t>
            </w:r>
          </w:p>
        </w:tc>
      </w:tr>
      <w:tr w:rsidR="00322710" w:rsidRPr="007A004B" w14:paraId="68FBDE3E" w14:textId="77777777" w:rsidTr="007872B9">
        <w:tc>
          <w:tcPr>
            <w:tcW w:w="851" w:type="dxa"/>
          </w:tcPr>
          <w:p w14:paraId="72163860"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F6A1835"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52" w:name="chuong_3"/>
            <w:r w:rsidRPr="007A004B">
              <w:rPr>
                <w:rFonts w:ascii="Times New Roman" w:hAnsi="Times New Roman" w:cs="Times New Roman"/>
                <w:b/>
                <w:color w:val="000000" w:themeColor="text1"/>
              </w:rPr>
              <w:t>Chương III</w:t>
            </w:r>
            <w:bookmarkEnd w:id="52"/>
          </w:p>
          <w:p w14:paraId="597DA9D8" w14:textId="442F5DEE"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bookmarkStart w:id="53" w:name="chuong_3_name"/>
            <w:r w:rsidRPr="007A004B">
              <w:rPr>
                <w:rFonts w:ascii="Times New Roman" w:hAnsi="Times New Roman" w:cs="Times New Roman"/>
                <w:b/>
                <w:color w:val="000000" w:themeColor="text1"/>
              </w:rPr>
              <w:t>NUÔI TRỒNG THỦY SẢN</w:t>
            </w:r>
            <w:bookmarkEnd w:id="53"/>
          </w:p>
        </w:tc>
        <w:tc>
          <w:tcPr>
            <w:tcW w:w="4678" w:type="dxa"/>
          </w:tcPr>
          <w:p w14:paraId="44E99DC2"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c>
          <w:tcPr>
            <w:tcW w:w="4110" w:type="dxa"/>
          </w:tcPr>
          <w:p w14:paraId="5155F098"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2983836D" w14:textId="77777777" w:rsidTr="007872B9">
        <w:tc>
          <w:tcPr>
            <w:tcW w:w="851" w:type="dxa"/>
          </w:tcPr>
          <w:p w14:paraId="2189E75D"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27D9168" w14:textId="56F32226"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bookmarkStart w:id="54" w:name="muc_1_1"/>
            <w:r w:rsidRPr="007A004B">
              <w:rPr>
                <w:rFonts w:ascii="Times New Roman" w:hAnsi="Times New Roman" w:cs="Times New Roman"/>
                <w:b/>
                <w:color w:val="000000" w:themeColor="text1"/>
                <w:lang w:val="en-US"/>
              </w:rPr>
              <w:t>Mục 1. QUẢN LÝ GIỐNG THỦY SẢN</w:t>
            </w:r>
            <w:bookmarkEnd w:id="54"/>
          </w:p>
        </w:tc>
        <w:tc>
          <w:tcPr>
            <w:tcW w:w="4678" w:type="dxa"/>
          </w:tcPr>
          <w:p w14:paraId="66402C94"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c>
          <w:tcPr>
            <w:tcW w:w="4110" w:type="dxa"/>
          </w:tcPr>
          <w:p w14:paraId="46FB15E3"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40927812" w14:textId="77777777" w:rsidTr="007872B9">
        <w:tc>
          <w:tcPr>
            <w:tcW w:w="851" w:type="dxa"/>
          </w:tcPr>
          <w:p w14:paraId="3555BDE5"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B1E7F98"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55" w:name="dieu_20"/>
            <w:r w:rsidRPr="007A004B">
              <w:rPr>
                <w:rFonts w:ascii="Times New Roman" w:hAnsi="Times New Roman" w:cs="Times New Roman"/>
                <w:b/>
                <w:color w:val="000000" w:themeColor="text1"/>
                <w:lang w:val="en-US"/>
              </w:rPr>
              <w:t>Điều 20. Điều kiện cơ sở sản xuất, ương dưỡng giống thủy sản</w:t>
            </w:r>
            <w:bookmarkEnd w:id="55"/>
          </w:p>
          <w:p w14:paraId="6C11CA6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bookmarkStart w:id="56" w:name="khoan_1_20"/>
            <w:r w:rsidRPr="007A004B">
              <w:rPr>
                <w:rFonts w:ascii="Times New Roman" w:hAnsi="Times New Roman" w:cs="Times New Roman"/>
                <w:color w:val="000000" w:themeColor="text1"/>
              </w:rPr>
              <w:t>1. Cơ sở vật chất, trang thiết bị phục vụ sản xuất, ương dưỡng giống thủy sản quy định tại</w:t>
            </w:r>
            <w:bookmarkEnd w:id="56"/>
            <w:r w:rsidRPr="007A004B">
              <w:rPr>
                <w:rFonts w:ascii="Times New Roman" w:hAnsi="Times New Roman" w:cs="Times New Roman"/>
                <w:color w:val="000000" w:themeColor="text1"/>
              </w:rPr>
              <w:t xml:space="preserve"> </w:t>
            </w:r>
            <w:bookmarkStart w:id="57" w:name="dc_6"/>
            <w:r w:rsidRPr="007A004B">
              <w:rPr>
                <w:rFonts w:ascii="Times New Roman" w:hAnsi="Times New Roman" w:cs="Times New Roman"/>
                <w:color w:val="000000" w:themeColor="text1"/>
              </w:rPr>
              <w:t>điểm a khoản 1 Điều 24 Luật Thủy sản</w:t>
            </w:r>
            <w:bookmarkEnd w:id="57"/>
            <w:r w:rsidRPr="007A004B">
              <w:rPr>
                <w:rFonts w:ascii="Times New Roman" w:hAnsi="Times New Roman" w:cs="Times New Roman"/>
                <w:color w:val="000000" w:themeColor="text1"/>
              </w:rPr>
              <w:t xml:space="preserve"> </w:t>
            </w:r>
            <w:bookmarkStart w:id="58" w:name="khoan_1_20_name"/>
            <w:r w:rsidRPr="007A004B">
              <w:rPr>
                <w:rFonts w:ascii="Times New Roman" w:hAnsi="Times New Roman" w:cs="Times New Roman"/>
                <w:color w:val="000000" w:themeColor="text1"/>
              </w:rPr>
              <w:t>được quy định cụ thể như sau:</w:t>
            </w:r>
            <w:bookmarkEnd w:id="58"/>
          </w:p>
          <w:p w14:paraId="018F9A2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Hệ thống xử lý nước cấp, nước thải và hệ thống ao, bể, lồng bè bảo đảm yêu cầu kiểm soát chất lượng và an toàn sinh học; khu chứa trang thiết bị, </w:t>
            </w:r>
            <w:r w:rsidRPr="007A004B">
              <w:rPr>
                <w:rFonts w:ascii="Times New Roman" w:hAnsi="Times New Roman" w:cs="Times New Roman"/>
                <w:color w:val="000000" w:themeColor="text1"/>
              </w:rPr>
              <w:lastRenderedPageBreak/>
              <w:t>nguyên vật liệu bảo đảm yêu cầu bảo qu</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của nh</w:t>
            </w:r>
            <w:r w:rsidRPr="007A004B">
              <w:rPr>
                <w:rFonts w:ascii="Times New Roman" w:hAnsi="Times New Roman" w:cs="Times New Roman"/>
                <w:color w:val="000000" w:themeColor="text1"/>
                <w:lang w:val="en-US"/>
              </w:rPr>
              <w:t>à</w:t>
            </w:r>
            <w:r w:rsidRPr="007A004B">
              <w:rPr>
                <w:rFonts w:ascii="Times New Roman" w:hAnsi="Times New Roman" w:cs="Times New Roman"/>
                <w:color w:val="000000" w:themeColor="text1"/>
              </w:rPr>
              <w:t xml:space="preserve"> sản xuất, nh</w:t>
            </w:r>
            <w:r w:rsidRPr="007A004B">
              <w:rPr>
                <w:rFonts w:ascii="Times New Roman" w:hAnsi="Times New Roman" w:cs="Times New Roman"/>
                <w:color w:val="000000" w:themeColor="text1"/>
                <w:lang w:val="en-US"/>
              </w:rPr>
              <w:t>à</w:t>
            </w:r>
            <w:r w:rsidRPr="007A004B">
              <w:rPr>
                <w:rFonts w:ascii="Times New Roman" w:hAnsi="Times New Roman" w:cs="Times New Roman"/>
                <w:color w:val="000000" w:themeColor="text1"/>
              </w:rPr>
              <w:t xml:space="preserve"> cung cấp; khu sinh hoạt bảo đảm tách biệt với khu vực sản xuất, ương dưỡng;</w:t>
            </w:r>
          </w:p>
          <w:p w14:paraId="7D18B86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Trang thiết bị bảo đảm yêu cầu về kiểm soát chất lượng, an toàn sinh học; thiết bị thu gom và xử lý chất thải không ảnh hưởng xấu đến khu vực sản xuất, ương dưỡng.</w:t>
            </w:r>
          </w:p>
          <w:p w14:paraId="3868490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bookmarkStart w:id="59" w:name="khoan_2_20"/>
            <w:r w:rsidRPr="007A004B">
              <w:rPr>
                <w:rFonts w:ascii="Times New Roman" w:hAnsi="Times New Roman" w:cs="Times New Roman"/>
                <w:color w:val="000000" w:themeColor="text1"/>
              </w:rPr>
              <w:t>2.</w:t>
            </w:r>
            <w:bookmarkEnd w:id="59"/>
            <w:r w:rsidRPr="007A004B">
              <w:rPr>
                <w:rFonts w:ascii="Times New Roman" w:hAnsi="Times New Roman" w:cs="Times New Roman"/>
                <w:color w:val="000000" w:themeColor="text1"/>
              </w:rPr>
              <w:t xml:space="preserve"> </w:t>
            </w:r>
            <w:bookmarkStart w:id="60" w:name="dc_7"/>
            <w:r w:rsidRPr="007A004B">
              <w:rPr>
                <w:rFonts w:ascii="Times New Roman" w:hAnsi="Times New Roman" w:cs="Times New Roman"/>
                <w:color w:val="000000" w:themeColor="text1"/>
              </w:rPr>
              <w:t>Điểm c khoản 1 Điều 24 Luật Thủy sản</w:t>
            </w:r>
            <w:bookmarkEnd w:id="60"/>
            <w:r w:rsidRPr="007A004B">
              <w:rPr>
                <w:rFonts w:ascii="Times New Roman" w:hAnsi="Times New Roman" w:cs="Times New Roman"/>
                <w:color w:val="000000" w:themeColor="text1"/>
              </w:rPr>
              <w:t xml:space="preserve"> </w:t>
            </w:r>
            <w:bookmarkStart w:id="61" w:name="khoan_2_20_name"/>
            <w:r w:rsidRPr="007A004B">
              <w:rPr>
                <w:rFonts w:ascii="Times New Roman" w:hAnsi="Times New Roman" w:cs="Times New Roman"/>
                <w:color w:val="000000" w:themeColor="text1"/>
              </w:rPr>
              <w:t>được quy định cụ thể như sau:</w:t>
            </w:r>
            <w:bookmarkEnd w:id="61"/>
          </w:p>
          <w:p w14:paraId="3562D71A" w14:textId="13C55FBE"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t>Phải xây dựng và áp dụng hệ thống kiểm soát chất lượng, kiểm soát an toàn sinh học bao gồm các nội dung: Nước phục vụ sản xuất, ương dưỡng; giống thủy sản trong quá trình sản xuất; vệ sinh, thu gom và xử lý nước thải, chất thải; tiêu hủy xác động vật thủy sản chết hoặc nhiễm các bệnh phải tiêu hủy; kiểm soát giống thủy sản thoát ra môi trường bên ngoài, động vật gây hại xâm nhập vào cơ sở; thức ăn, thuốc, sản ph</w:t>
            </w:r>
            <w:r w:rsidRPr="007A004B">
              <w:rPr>
                <w:rFonts w:ascii="Times New Roman" w:hAnsi="Times New Roman" w:cs="Times New Roman"/>
                <w:color w:val="000000" w:themeColor="text1"/>
                <w:lang w:val="en-US"/>
              </w:rPr>
              <w:t>ẩ</w:t>
            </w:r>
            <w:r w:rsidRPr="007A004B">
              <w:rPr>
                <w:rFonts w:ascii="Times New Roman" w:hAnsi="Times New Roman" w:cs="Times New Roman"/>
                <w:color w:val="000000" w:themeColor="text1"/>
              </w:rPr>
              <w:t>m xử lý môi trường nuôi trồng thủy sản.</w:t>
            </w:r>
          </w:p>
        </w:tc>
        <w:tc>
          <w:tcPr>
            <w:tcW w:w="4678" w:type="dxa"/>
          </w:tcPr>
          <w:p w14:paraId="3D2BC750" w14:textId="4718B15E"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en-US"/>
              </w:rPr>
              <w:lastRenderedPageBreak/>
              <w:t xml:space="preserve">Điều </w:t>
            </w:r>
            <w:r w:rsidRPr="007A004B">
              <w:rPr>
                <w:rFonts w:ascii="Times New Roman" w:hAnsi="Times New Roman" w:cs="Times New Roman"/>
                <w:b/>
                <w:color w:val="000000" w:themeColor="text1"/>
                <w:lang w:val="vi-VN"/>
              </w:rPr>
              <w:t xml:space="preserve">8. </w:t>
            </w:r>
            <w:r w:rsidRPr="007A004B">
              <w:rPr>
                <w:rFonts w:ascii="Times New Roman" w:hAnsi="Times New Roman" w:cs="Times New Roman"/>
                <w:b/>
                <w:color w:val="000000" w:themeColor="text1"/>
                <w:lang w:val="en-US"/>
              </w:rPr>
              <w:t>Điều kiện cơ sở sản xuất, ương dưỡng giống thủy sản</w:t>
            </w:r>
          </w:p>
          <w:p w14:paraId="538A157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sở vật chất, trang thiết bị phục vụ sản xuất, ương dưỡng giống thủy sản quy định tại điểm a khoản 1 Điều 24 Luật Thủy sản được quy định cụ thể như sau:</w:t>
            </w:r>
          </w:p>
          <w:p w14:paraId="7366420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Hệ thống xử lý nước cấp, nước thải và hệ thống ao, bể, lồng bè bảo đảm yêu cầu kiểm soát chất lượng và an toàn sinh học; khu chứa </w:t>
            </w:r>
            <w:r w:rsidRPr="007A004B">
              <w:rPr>
                <w:rFonts w:ascii="Times New Roman" w:hAnsi="Times New Roman" w:cs="Times New Roman"/>
                <w:color w:val="000000" w:themeColor="text1"/>
              </w:rPr>
              <w:lastRenderedPageBreak/>
              <w:t>trang thiết bị, nguyên vật liệu bảo đảm yêu cầu bảo qu</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của nh</w:t>
            </w:r>
            <w:r w:rsidRPr="007A004B">
              <w:rPr>
                <w:rFonts w:ascii="Times New Roman" w:hAnsi="Times New Roman" w:cs="Times New Roman"/>
                <w:color w:val="000000" w:themeColor="text1"/>
                <w:lang w:val="en-US"/>
              </w:rPr>
              <w:t>à</w:t>
            </w:r>
            <w:r w:rsidRPr="007A004B">
              <w:rPr>
                <w:rFonts w:ascii="Times New Roman" w:hAnsi="Times New Roman" w:cs="Times New Roman"/>
                <w:color w:val="000000" w:themeColor="text1"/>
              </w:rPr>
              <w:t xml:space="preserve"> sản xuất, nh</w:t>
            </w:r>
            <w:r w:rsidRPr="007A004B">
              <w:rPr>
                <w:rFonts w:ascii="Times New Roman" w:hAnsi="Times New Roman" w:cs="Times New Roman"/>
                <w:color w:val="000000" w:themeColor="text1"/>
                <w:lang w:val="en-US"/>
              </w:rPr>
              <w:t>à</w:t>
            </w:r>
            <w:r w:rsidRPr="007A004B">
              <w:rPr>
                <w:rFonts w:ascii="Times New Roman" w:hAnsi="Times New Roman" w:cs="Times New Roman"/>
                <w:color w:val="000000" w:themeColor="text1"/>
              </w:rPr>
              <w:t xml:space="preserve"> cung cấp; khu sinh hoạt bảo đảm tách biệt với khu vực sản xuất, ương dưỡng;</w:t>
            </w:r>
          </w:p>
          <w:p w14:paraId="35010C6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Trang thiết bị bảo đảm yêu cầu về kiểm soát chất lượng, an toàn sinh học; thiết bị thu gom và xử lý chất thải không ảnh hưởng xấu đến khu vực sản xuất, ương dưỡng.</w:t>
            </w:r>
          </w:p>
          <w:p w14:paraId="04455B8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Điểm c khoản 1 Điều 24 Luật Thủy sản được quy định cụ thể như sau:</w:t>
            </w:r>
          </w:p>
          <w:p w14:paraId="2BE2E347" w14:textId="73D525E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Phải xây dựng và áp dụng hệ thống kiểm soát chất lượng, kiểm soát an toàn sinh học bao gồm các nội dung: Nước phục vụ sản xuất, ương dưỡng; giống thủy sản trong quá trình sản xuất; vệ sinh, thu gom và xử lý nước thải, chất thải; tiêu hủy xác động vật thủy sản chết hoặc nhiễm các bệnh phải tiêu hủy; kiểm soát giống thủy sản thoát ra môi trường bên ngoài, động vật gây hại xâm nhập vào cơ sở; thức ăn, thuốc, sản ph</w:t>
            </w:r>
            <w:r w:rsidRPr="007A004B">
              <w:rPr>
                <w:rFonts w:ascii="Times New Roman" w:hAnsi="Times New Roman" w:cs="Times New Roman"/>
                <w:color w:val="000000" w:themeColor="text1"/>
                <w:lang w:val="en-US"/>
              </w:rPr>
              <w:t>ẩ</w:t>
            </w:r>
            <w:r w:rsidRPr="007A004B">
              <w:rPr>
                <w:rFonts w:ascii="Times New Roman" w:hAnsi="Times New Roman" w:cs="Times New Roman"/>
                <w:color w:val="000000" w:themeColor="text1"/>
              </w:rPr>
              <w:t>m xử lý môi trường nuôi trồng thủy sản.</w:t>
            </w:r>
          </w:p>
        </w:tc>
        <w:tc>
          <w:tcPr>
            <w:tcW w:w="4110" w:type="dxa"/>
          </w:tcPr>
          <w:p w14:paraId="3A35E4AC" w14:textId="7C78FCA2" w:rsidR="00123E32" w:rsidRPr="007A004B" w:rsidRDefault="0010634F"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79C1AB3D" w14:textId="77777777" w:rsidTr="007872B9">
        <w:tc>
          <w:tcPr>
            <w:tcW w:w="851" w:type="dxa"/>
          </w:tcPr>
          <w:p w14:paraId="4E151F5B"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B60D794" w14:textId="00FBD9E2"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rPr>
              <w:t>Điều 21. Cấp, cấp lại, thu hồi Giấy chứng nhận cơ sở đủ điều kiện sản xuất, ương dưỡng giống thủy sản, kiểm tra duy trì điều kiện cơ sở</w:t>
            </w:r>
          </w:p>
        </w:tc>
        <w:tc>
          <w:tcPr>
            <w:tcW w:w="4678" w:type="dxa"/>
          </w:tcPr>
          <w:p w14:paraId="6D3B035B" w14:textId="5E4494E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9</w:t>
            </w:r>
            <w:r w:rsidRPr="007A004B">
              <w:rPr>
                <w:rFonts w:ascii="Times New Roman" w:hAnsi="Times New Roman" w:cs="Times New Roman"/>
                <w:b/>
                <w:color w:val="000000" w:themeColor="text1"/>
              </w:rPr>
              <w:t>. Cấp, cấp lại, thu hồi Giấy chứng nhận cơ sở đủ điều kiện sản xuất, ương dưỡng giống thủy sản, kiểm tra duy trì điều kiện cơ sở</w:t>
            </w:r>
          </w:p>
        </w:tc>
        <w:tc>
          <w:tcPr>
            <w:tcW w:w="4110" w:type="dxa"/>
          </w:tcPr>
          <w:p w14:paraId="0BFCBBEA"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33D56F18" w14:textId="77777777" w:rsidTr="007872B9">
        <w:tc>
          <w:tcPr>
            <w:tcW w:w="851" w:type="dxa"/>
          </w:tcPr>
          <w:p w14:paraId="15D33BF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CC3D7A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quan có thẩm quyền cấp, cấp lại, thu hồi Giấy chứng nhận cơ sở đủ điều kiện sản xuất, ương dưỡng giống thủy sản và kiểm tra duy trì điều kiện cơ sở như sau:</w:t>
            </w:r>
          </w:p>
          <w:p w14:paraId="2033E4C7" w14:textId="781A4215"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Cơ quan quản lý nhà nước về thủy sản thuộc Bộ Nông nghiệp và Phát triển nông thôn cấp, cấp lại, thu hồi Giấy chứng nhận cơ sở đủ điều kiện, kiểm tra duy trì điều kiện sản xuất, ương dưỡng </w:t>
            </w:r>
            <w:r w:rsidRPr="007A004B">
              <w:rPr>
                <w:rFonts w:ascii="Times New Roman" w:hAnsi="Times New Roman" w:cs="Times New Roman"/>
                <w:color w:val="000000" w:themeColor="text1"/>
              </w:rPr>
              <w:lastRenderedPageBreak/>
              <w:t>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14:paraId="63AF8542" w14:textId="01DC5CFF" w:rsidR="00123E32" w:rsidRPr="007A004B" w:rsidRDefault="00123E32" w:rsidP="007A004B">
            <w:pPr>
              <w:spacing w:before="40" w:after="40" w:line="300" w:lineRule="exact"/>
              <w:jc w:val="both"/>
              <w:rPr>
                <w:rFonts w:ascii="Times New Roman" w:hAnsi="Times New Roman" w:cs="Times New Roman"/>
                <w:bCs/>
                <w:i/>
                <w:iCs/>
                <w:color w:val="000000" w:themeColor="text1"/>
                <w:lang w:val="vi-VN"/>
              </w:rPr>
            </w:pPr>
            <w:r w:rsidRPr="007A004B">
              <w:rPr>
                <w:rFonts w:ascii="Times New Roman" w:hAnsi="Times New Roman" w:cs="Times New Roman"/>
                <w:color w:val="000000" w:themeColor="text1"/>
              </w:rPr>
              <w:t>b) Cơ quan quản lý nhà nước về thủy sản cấp tỉnh cấp, cấp lại, thu hồi Giấy chứng nhận cơ sở đủ điều kiện sản xuất, ương dưỡng gi</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ng thủy sản; kiểm tra duy trì điều kiện cơ sở sản xuất, ương dưỡng giống thủy sản trên địa bàn, trừ trường hợp quy định tại </w:t>
            </w:r>
            <w:r w:rsidRPr="007A004B">
              <w:rPr>
                <w:rFonts w:ascii="Times New Roman" w:hAnsi="Times New Roman" w:cs="Times New Roman"/>
                <w:color w:val="000000" w:themeColor="text1"/>
                <w:lang w:val="en-US"/>
              </w:rPr>
              <w:t>điểm</w:t>
            </w:r>
            <w:r w:rsidRPr="007A004B">
              <w:rPr>
                <w:rFonts w:ascii="Times New Roman" w:hAnsi="Times New Roman" w:cs="Times New Roman"/>
                <w:color w:val="000000" w:themeColor="text1"/>
              </w:rPr>
              <w:t xml:space="preserve"> a khoản này.</w:t>
            </w:r>
          </w:p>
        </w:tc>
        <w:tc>
          <w:tcPr>
            <w:tcW w:w="4678" w:type="dxa"/>
          </w:tcPr>
          <w:p w14:paraId="544676A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1. Cơ quan có thẩm quyền cấp, cấp lại, thu hồi Giấy chứng nhận cơ sở đủ điều kiện sản xuất, ương dưỡng giống thủy sản và kiểm tra duy trì điều kiện cơ sở như sau:</w:t>
            </w:r>
          </w:p>
          <w:p w14:paraId="0DFA319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cấp, cấp lại, thu hồi Giấy chứng nhận cơ sở đủ điều kiện, kiểm tra duy trì điều kiện sản xuất, ương dưỡng </w:t>
            </w:r>
            <w:r w:rsidRPr="007A004B">
              <w:rPr>
                <w:rFonts w:ascii="Times New Roman" w:hAnsi="Times New Roman" w:cs="Times New Roman"/>
                <w:color w:val="000000" w:themeColor="text1"/>
              </w:rPr>
              <w:lastRenderedPageBreak/>
              <w:t>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14:paraId="5F9826B7" w14:textId="5DE784E6"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b) Cơ quan quản lý nhà nước về thủy sản cấp tỉnh cấp, cấp lại, thu hồi Giấy chứng nhận cơ sở đủ điều kiện sản xuất, ương dưỡng gi</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ng thủy sản; kiểm tra duy trì điều kiện cơ sở sản xuất, ương dưỡng giống thủy sản trên địa bàn, trừ trường hợp quy định tại </w:t>
            </w:r>
            <w:r w:rsidRPr="007A004B">
              <w:rPr>
                <w:rFonts w:ascii="Times New Roman" w:hAnsi="Times New Roman" w:cs="Times New Roman"/>
                <w:color w:val="000000" w:themeColor="text1"/>
                <w:lang w:val="en-US"/>
              </w:rPr>
              <w:t>điểm</w:t>
            </w:r>
            <w:r w:rsidRPr="007A004B">
              <w:rPr>
                <w:rFonts w:ascii="Times New Roman" w:hAnsi="Times New Roman" w:cs="Times New Roman"/>
                <w:color w:val="000000" w:themeColor="text1"/>
              </w:rPr>
              <w:t xml:space="preserve"> a khoản này.</w:t>
            </w:r>
          </w:p>
        </w:tc>
        <w:tc>
          <w:tcPr>
            <w:tcW w:w="4110" w:type="dxa"/>
          </w:tcPr>
          <w:p w14:paraId="6B123057" w14:textId="0FF43FDC" w:rsidR="00123E32" w:rsidRPr="007A004B" w:rsidRDefault="0010634F"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08073DE5" w14:textId="77777777" w:rsidTr="007872B9">
        <w:tc>
          <w:tcPr>
            <w:tcW w:w="851" w:type="dxa"/>
          </w:tcPr>
          <w:p w14:paraId="1E13BE5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7DE40DC" w14:textId="4597242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Giấy chứng nhận cơ sở đủ điều kiện sản xuất, ương dưỡng giống thủy sản gồm:</w:t>
            </w:r>
          </w:p>
          <w:p w14:paraId="646AFFD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Giấy chứng nhận đủ điều kiện cơ sở sản xuất, ương dưỡng giống thủy sản theo </w:t>
            </w:r>
            <w:bookmarkStart w:id="62" w:name="bieumau_ms_01_nt_pl3"/>
            <w:r w:rsidRPr="007A004B">
              <w:rPr>
                <w:rFonts w:ascii="Times New Roman" w:hAnsi="Times New Roman" w:cs="Times New Roman"/>
                <w:color w:val="000000" w:themeColor="text1"/>
              </w:rPr>
              <w:t>Mẫu số 01.NT Phụ lục III</w:t>
            </w:r>
            <w:bookmarkEnd w:id="62"/>
            <w:r w:rsidRPr="007A004B">
              <w:rPr>
                <w:rFonts w:ascii="Times New Roman" w:hAnsi="Times New Roman" w:cs="Times New Roman"/>
                <w:color w:val="000000" w:themeColor="text1"/>
              </w:rPr>
              <w:t xml:space="preserve"> ban hành kèm theo Nghị định này;</w:t>
            </w:r>
          </w:p>
          <w:p w14:paraId="767ADD09" w14:textId="798C09C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b) Bản thuyết minh về cơ sở vật chất, kỹ thuật của cơ sở sản xuất, ương dưỡng giống thủy sản theo </w:t>
            </w:r>
            <w:bookmarkStart w:id="63" w:name="bieumau_ms_02_nt_pl3"/>
            <w:r w:rsidRPr="007A004B">
              <w:rPr>
                <w:rFonts w:ascii="Times New Roman" w:hAnsi="Times New Roman" w:cs="Times New Roman"/>
                <w:color w:val="000000" w:themeColor="text1"/>
              </w:rPr>
              <w:t>Mẫu số 02.NT Phụ lục III</w:t>
            </w:r>
            <w:bookmarkEnd w:id="63"/>
            <w:r w:rsidRPr="007A004B">
              <w:rPr>
                <w:rFonts w:ascii="Times New Roman" w:hAnsi="Times New Roman" w:cs="Times New Roman"/>
                <w:color w:val="000000" w:themeColor="text1"/>
              </w:rPr>
              <w:t xml:space="preserve"> ban hành kèm theo Nghị định này.</w:t>
            </w:r>
          </w:p>
        </w:tc>
        <w:tc>
          <w:tcPr>
            <w:tcW w:w="4678" w:type="dxa"/>
          </w:tcPr>
          <w:p w14:paraId="3E45941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Giấy chứng nhận cơ sở đủ điều kiện sản xuất, ương dưỡng giống thủy sản gồm:</w:t>
            </w:r>
          </w:p>
          <w:p w14:paraId="0E50304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Giấy chứng nhận đủ điều kiện cơ sở sản xuất, ương dưỡng giống thủy sản theo </w:t>
            </w:r>
            <w:r w:rsidRPr="007A004B">
              <w:rPr>
                <w:rFonts w:ascii="Times New Roman" w:hAnsi="Times New Roman" w:cs="Times New Roman"/>
                <w:color w:val="000000" w:themeColor="text1"/>
                <w:highlight w:val="yellow"/>
              </w:rPr>
              <w:t>Mẫu số 01.NT Phụ lục III</w:t>
            </w:r>
            <w:r w:rsidRPr="007A004B">
              <w:rPr>
                <w:rFonts w:ascii="Times New Roman" w:hAnsi="Times New Roman" w:cs="Times New Roman"/>
                <w:color w:val="000000" w:themeColor="text1"/>
              </w:rPr>
              <w:t xml:space="preserve"> ban hành kèm theo Nghị định này;</w:t>
            </w:r>
          </w:p>
          <w:p w14:paraId="627E87A5" w14:textId="35598E94"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b) Bản thuyết minh về cơ sở vật chất, kỹ thuật của cơ sở sản xuất, ương dưỡng giống thủy sản theo </w:t>
            </w:r>
            <w:r w:rsidRPr="007A004B">
              <w:rPr>
                <w:rFonts w:ascii="Times New Roman" w:hAnsi="Times New Roman" w:cs="Times New Roman"/>
                <w:color w:val="000000" w:themeColor="text1"/>
                <w:highlight w:val="yellow"/>
              </w:rPr>
              <w:t>Mẫu số 02.NT Phụ lục III</w:t>
            </w:r>
            <w:r w:rsidRPr="007A004B">
              <w:rPr>
                <w:rFonts w:ascii="Times New Roman" w:hAnsi="Times New Roman" w:cs="Times New Roman"/>
                <w:color w:val="000000" w:themeColor="text1"/>
              </w:rPr>
              <w:t xml:space="preserve"> ban hành kèm theo Nghị định này.</w:t>
            </w:r>
          </w:p>
        </w:tc>
        <w:tc>
          <w:tcPr>
            <w:tcW w:w="4110" w:type="dxa"/>
          </w:tcPr>
          <w:p w14:paraId="2B26BC01" w14:textId="1AA024C6" w:rsidR="00123E32" w:rsidRPr="007A004B" w:rsidRDefault="0010634F"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622F4906" w14:textId="77777777" w:rsidTr="007872B9">
        <w:tc>
          <w:tcPr>
            <w:tcW w:w="851" w:type="dxa"/>
          </w:tcPr>
          <w:p w14:paraId="321D8808"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ABEC9F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Hồ sơ đề nghị cấp lại Giấy chứng nhận cơ sở đủ điều kiện sản xuất, ương dưỡng giống thủy sản gồm:</w:t>
            </w:r>
          </w:p>
          <w:p w14:paraId="0456E60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64" w:name="bieumau_ms_01_nt_pl3_2"/>
            <w:r w:rsidRPr="007A004B">
              <w:rPr>
                <w:rFonts w:ascii="Times New Roman" w:hAnsi="Times New Roman" w:cs="Times New Roman"/>
                <w:color w:val="000000" w:themeColor="text1"/>
              </w:rPr>
              <w:t>Mẫu số 01.NT Phụ lục III</w:t>
            </w:r>
            <w:bookmarkEnd w:id="64"/>
            <w:r w:rsidRPr="007A004B">
              <w:rPr>
                <w:rFonts w:ascii="Times New Roman" w:hAnsi="Times New Roman" w:cs="Times New Roman"/>
                <w:color w:val="000000" w:themeColor="text1"/>
              </w:rPr>
              <w:t xml:space="preserve"> ban hành kèm theo Nghị định này;</w:t>
            </w:r>
          </w:p>
          <w:p w14:paraId="14C306D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Tài liệu chứng minh nội dung thay đổi đối với trường hợp thay đổi thông tin có liên quan đến tổ chức, cá nhân;</w:t>
            </w:r>
          </w:p>
          <w:p w14:paraId="31F85C3F" w14:textId="4A6BCB3C"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c) Bản chính Giấy chứng nhận cơ sở đủ điều kiện sản xuất, ương dưỡng giống thủy sản đã được cấp, trừ trường hợp Giấy chứng nhận bị mất.</w:t>
            </w:r>
          </w:p>
        </w:tc>
        <w:tc>
          <w:tcPr>
            <w:tcW w:w="4678" w:type="dxa"/>
          </w:tcPr>
          <w:p w14:paraId="707E277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3. Hồ sơ đề nghị cấp lại Giấy chứng nhận cơ sở đủ điều kiện sản xuất, ương dưỡng giống thủy sản gồm:</w:t>
            </w:r>
          </w:p>
          <w:p w14:paraId="32BC667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r w:rsidRPr="007A004B">
              <w:rPr>
                <w:rFonts w:ascii="Times New Roman" w:hAnsi="Times New Roman" w:cs="Times New Roman"/>
                <w:color w:val="000000" w:themeColor="text1"/>
                <w:highlight w:val="yellow"/>
              </w:rPr>
              <w:t>Mẫu số 01.NT Phụ lục III</w:t>
            </w:r>
            <w:r w:rsidRPr="007A004B">
              <w:rPr>
                <w:rFonts w:ascii="Times New Roman" w:hAnsi="Times New Roman" w:cs="Times New Roman"/>
                <w:color w:val="000000" w:themeColor="text1"/>
              </w:rPr>
              <w:t xml:space="preserve"> ban hành kèm theo Nghị định này;</w:t>
            </w:r>
          </w:p>
          <w:p w14:paraId="1FF79F5A" w14:textId="7D7999C4"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Tài liệu chứng minh nội dung thay đổi đối với trường hợp thay đổi thông tin có liên quan đến tổ chức, cá nhân.</w:t>
            </w:r>
          </w:p>
        </w:tc>
        <w:tc>
          <w:tcPr>
            <w:tcW w:w="4110" w:type="dxa"/>
          </w:tcPr>
          <w:p w14:paraId="632972D4" w14:textId="0B08753C"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Bãi bỏ </w:t>
            </w:r>
            <w:r w:rsidR="0010634F" w:rsidRPr="007A004B">
              <w:rPr>
                <w:rFonts w:ascii="Times New Roman" w:hAnsi="Times New Roman" w:cs="Times New Roman"/>
                <w:color w:val="000000" w:themeColor="text1"/>
                <w:lang w:val="vi-VN"/>
              </w:rPr>
              <w:t xml:space="preserve">thành phần hồ sơ: </w:t>
            </w:r>
            <w:r w:rsidR="0010634F" w:rsidRPr="007A004B">
              <w:rPr>
                <w:rFonts w:ascii="Times New Roman" w:hAnsi="Times New Roman" w:cs="Times New Roman"/>
                <w:color w:val="000000" w:themeColor="text1"/>
              </w:rPr>
              <w:t>Bản chính Giấy chứng nhận cơ sở đủ điều kiện sản xuất, ương dưỡng giống thủy sản đã được cấp, trừ trường hợp Giấy chứng nhận bị mất</w:t>
            </w:r>
            <w:r w:rsidR="0010634F" w:rsidRPr="007A004B">
              <w:rPr>
                <w:rFonts w:ascii="Times New Roman" w:hAnsi="Times New Roman" w:cs="Times New Roman"/>
                <w:color w:val="000000" w:themeColor="text1"/>
                <w:lang w:val="vi-VN"/>
              </w:rPr>
              <w:t>.</w:t>
            </w:r>
          </w:p>
          <w:p w14:paraId="79A8F797" w14:textId="545A4875"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Lý do: Cắt giảm, đơn giản hoá thủ tục hành chính (Đã đề xuất và được phê duyệt tại Quyết định số 1671/QĐ-TTg của Thủ tướng Chính phủ)</w:t>
            </w:r>
          </w:p>
        </w:tc>
      </w:tr>
      <w:tr w:rsidR="00322710" w:rsidRPr="007A004B" w14:paraId="033EFFB3" w14:textId="77777777" w:rsidTr="007872B9">
        <w:tc>
          <w:tcPr>
            <w:tcW w:w="851" w:type="dxa"/>
          </w:tcPr>
          <w:p w14:paraId="2D98AA0F"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0C3A53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Trình tự cấp, cấp lại Giấy chứng nhận cơ sở đủ điều kiện sản xuất, ương dưỡng giống thủy sản:</w:t>
            </w:r>
          </w:p>
          <w:p w14:paraId="2CA7166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Trình tự cấp Giấy chứng nhận cơ sở đủ điều kiện: Tổ chức, cá nhân gửi hồ sơ đến cơ quan có thẩm quyền quy định tại khoản 1 Điều này.</w:t>
            </w:r>
          </w:p>
          <w:p w14:paraId="54C0BC1E" w14:textId="3D40F1C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Trong thời hạn 10 ngày làm việc, kể từ ngày nhận đủ hồ sơ, cơ quan có thẩm quyền tiến hành kiểm tra điều kiện của cơ sở theo </w:t>
            </w:r>
            <w:bookmarkStart w:id="65" w:name="bieumau_ms_03_nt_pl3"/>
            <w:r w:rsidRPr="007A004B">
              <w:rPr>
                <w:rFonts w:ascii="Times New Roman" w:hAnsi="Times New Roman" w:cs="Times New Roman"/>
                <w:color w:val="000000" w:themeColor="text1"/>
              </w:rPr>
              <w:t>Mẫu số 03.NT Phụ lục III</w:t>
            </w:r>
            <w:bookmarkEnd w:id="65"/>
            <w:r w:rsidRPr="007A004B">
              <w:rPr>
                <w:rFonts w:ascii="Times New Roman" w:hAnsi="Times New Roman" w:cs="Times New Roman"/>
                <w:color w:val="000000" w:themeColor="text1"/>
              </w:rPr>
              <w:t xml:space="preserve"> ban hành kèm theo Nghị định này. Trường hợp không đáp ứng điều kiện, cơ sở thực hiện khắc phục; sau khi khắc phục có văn bản thông báo đến cơ quan có thẩm quyền để tổ chức kiểm tra nội dung đã khắc phục. Trường hợp cơ sở đáp ứng điều kiện, trong thời hạn 03 ngày làm việc kể từ ngày kết thúc việc kiểm tra, cơ quan có thẩm quyền cấp Giấy chứng nhận theo </w:t>
            </w:r>
            <w:bookmarkStart w:id="66" w:name="bieumau_ms_04_nt_pl3"/>
            <w:r w:rsidRPr="007A004B">
              <w:rPr>
                <w:rFonts w:ascii="Times New Roman" w:hAnsi="Times New Roman" w:cs="Times New Roman"/>
                <w:color w:val="000000" w:themeColor="text1"/>
              </w:rPr>
              <w:t>Mẫu số 04.NT Phụ lục III</w:t>
            </w:r>
            <w:bookmarkEnd w:id="66"/>
            <w:r w:rsidRPr="007A004B">
              <w:rPr>
                <w:rFonts w:ascii="Times New Roman" w:hAnsi="Times New Roman" w:cs="Times New Roman"/>
                <w:color w:val="000000" w:themeColor="text1"/>
              </w:rPr>
              <w:t xml:space="preserve"> ban hành kèm theo Nghị định này. Trường hợp không cấp phải trả lời bằng văn bản, nêu rõ lý do;</w:t>
            </w:r>
          </w:p>
        </w:tc>
        <w:tc>
          <w:tcPr>
            <w:tcW w:w="4678" w:type="dxa"/>
          </w:tcPr>
          <w:p w14:paraId="7BE26743"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4. Trình tự cấp, cấp lại Giấy chứng nhận cơ sở đủ điều kiện sản xuất, ương dưỡng giống thủy sản:</w:t>
            </w:r>
          </w:p>
          <w:p w14:paraId="37A081FB"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Trình tự cấp Giấy chứng nhận cơ sở đủ điều kiện: Tổ chức, cá nhân gửi hồ sơ đến cơ quan có thẩm quyền quy định tại khoản 1 Điều này.</w:t>
            </w:r>
          </w:p>
          <w:p w14:paraId="23A751C7"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Trong thời hạn 09 ngày làm việc, kể từ ngày nhận đủ hồ sơ, cơ quan có thẩm quyền tiến hành kiểm tra điều kiện của cơ sở theo </w:t>
            </w:r>
            <w:r w:rsidRPr="007A004B">
              <w:rPr>
                <w:rFonts w:ascii="Times New Roman" w:hAnsi="Times New Roman" w:cs="Times New Roman"/>
                <w:i/>
                <w:iCs/>
                <w:color w:val="000000" w:themeColor="text1"/>
                <w:highlight w:val="yellow"/>
              </w:rPr>
              <w:t>Mẫu số 03.NT Phụ lục III</w:t>
            </w:r>
            <w:r w:rsidRPr="007A004B">
              <w:rPr>
                <w:rFonts w:ascii="Times New Roman" w:hAnsi="Times New Roman" w:cs="Times New Roman"/>
                <w:i/>
                <w:iCs/>
                <w:color w:val="000000" w:themeColor="text1"/>
              </w:rPr>
              <w:t xml:space="preserve"> ban hành kèm theo Nghị định này. Trường hợp cơ sở không đáp ứng điều kiện, cơ sở thực hiện khắc phục, sau khi khắc phục có văn bản thông báo đến cơ quan có thẩm quyền; nếu thấy cần thiết, cơ quan có thẩm quyền tổ chức kiểm tra nội dung đã khắc phục. Trường hợp cơ sở đáp ứng điều kiện, trong thời hạn 02 ngày làm việc kể từ ngày kết thúc việc kiểm tra, cơ quan có thẩm quyền cấp Giấy chứng nhận theo </w:t>
            </w:r>
            <w:r w:rsidRPr="007A004B">
              <w:rPr>
                <w:rFonts w:ascii="Times New Roman" w:hAnsi="Times New Roman" w:cs="Times New Roman"/>
                <w:i/>
                <w:iCs/>
                <w:color w:val="000000" w:themeColor="text1"/>
                <w:highlight w:val="yellow"/>
              </w:rPr>
              <w:t>Mẫu số 04.NT Phụ lục III</w:t>
            </w:r>
            <w:r w:rsidRPr="007A004B">
              <w:rPr>
                <w:rFonts w:ascii="Times New Roman" w:hAnsi="Times New Roman" w:cs="Times New Roman"/>
                <w:i/>
                <w:iCs/>
                <w:color w:val="000000" w:themeColor="text1"/>
              </w:rPr>
              <w:t xml:space="preserve"> ban hành kèm theo Nghị định này. Trường hợp không cấp phải trả lời bằng văn bản, nêu rõ lý do;</w:t>
            </w:r>
          </w:p>
          <w:p w14:paraId="00FDAD5C" w14:textId="64F8FFBB"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i/>
                <w:iCs/>
                <w:color w:val="000000" w:themeColor="text1"/>
              </w:rPr>
              <w:t xml:space="preserve">b) Trình tự cấp lại Giấy chứng nhận cơ sở đủ điều kiện: Tổ chức, cá nhân gửi hồ sơ đến cơ quan có thẩm quyền quy định tại khoản 1 Điều này. Trong thời hạn 03 ngày làm việc, kể từ ngày nhận đủ hồ sơ hợp lệ, cơ quan có thẩm quyền cấp lại Giấy chứng nhận theo </w:t>
            </w:r>
            <w:r w:rsidRPr="007A004B">
              <w:rPr>
                <w:rFonts w:ascii="Times New Roman" w:hAnsi="Times New Roman" w:cs="Times New Roman"/>
                <w:i/>
                <w:iCs/>
                <w:color w:val="000000" w:themeColor="text1"/>
                <w:highlight w:val="yellow"/>
              </w:rPr>
              <w:t>Mẫu số 04.NT Phụ lục III</w:t>
            </w:r>
            <w:r w:rsidRPr="007A004B">
              <w:rPr>
                <w:rFonts w:ascii="Times New Roman" w:hAnsi="Times New Roman" w:cs="Times New Roman"/>
                <w:i/>
                <w:iCs/>
                <w:color w:val="000000" w:themeColor="text1"/>
              </w:rPr>
              <w:t xml:space="preserve"> ban hành kèm theo Nghị định </w:t>
            </w:r>
            <w:r w:rsidRPr="007A004B">
              <w:rPr>
                <w:rFonts w:ascii="Times New Roman" w:hAnsi="Times New Roman" w:cs="Times New Roman"/>
                <w:i/>
                <w:iCs/>
                <w:color w:val="000000" w:themeColor="text1"/>
              </w:rPr>
              <w:lastRenderedPageBreak/>
              <w:t>này. Trường hợp không cấp Giấy chứng nhận phải trả lời bằng văn bản, nêu rõ lý do.</w:t>
            </w:r>
          </w:p>
        </w:tc>
        <w:tc>
          <w:tcPr>
            <w:tcW w:w="4110" w:type="dxa"/>
          </w:tcPr>
          <w:p w14:paraId="0BD452DA" w14:textId="75D51512"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Giấy cấp, cấp lại giấy chứng nhận cơ sở đủ điều kiện sản xuất, ương dưỡng giống thủy sản, phần Ghi chú: viết rõ hơn thẩm quyền của Cục Thủy sản và Kiểm ngư và của địa phương.</w:t>
            </w:r>
          </w:p>
          <w:p w14:paraId="6B7B2CD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Bản thuyết minh điều kiện cơ sở sản xuất ương dưỡng: Giảm hồ sơ bản cứng gửi kèm; hồ sơ minh chứng sẽ được đánh giá tại cơ sở; để giảm chi phí tuân thủ.</w:t>
            </w:r>
          </w:p>
          <w:p w14:paraId="6F7518E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Biên bản kiểm tra điều kiện cơ sở sản xuất, ương dưỡng giống thủy sản; bỏ: I5. “Công bố tiêu chuẩn áp dụng, công bố sự phù hợp với quy chuẩn kỹ thuật quốc gia tương ứng” đối với đánh giá lần đầu; đồng thời sửa hướng dẫn nội dung có liên quan.</w:t>
            </w:r>
          </w:p>
          <w:p w14:paraId="1EF04976" w14:textId="0506C732"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+Giấy chứng nhận: phần Ghi chú: viết rõ hơn thẩm quyền của Cục Thủy sản và Kiểm ngư và của địa phương; hướng dẫn đánh mã số Giấy chứng nhận cơ sở đủ điều kiện sản xuất, ương dưỡng theo mã số tỉnh mới.</w:t>
            </w:r>
          </w:p>
        </w:tc>
      </w:tr>
      <w:tr w:rsidR="00322710" w:rsidRPr="007A004B" w14:paraId="785851DE" w14:textId="77777777" w:rsidTr="007872B9">
        <w:tc>
          <w:tcPr>
            <w:tcW w:w="851" w:type="dxa"/>
          </w:tcPr>
          <w:p w14:paraId="3BA591A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90E88E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Nội dung kiểm tra gồm:</w:t>
            </w:r>
          </w:p>
          <w:p w14:paraId="7DA5CFE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Kiểm tra hồ sơ đăng ký cấp, cấp lại Giấy chứng nhận;</w:t>
            </w:r>
          </w:p>
          <w:p w14:paraId="5D263C5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Kiểm tra thực tế tại địa điểm sản xuất, ương dưỡng giống thủy sản theo quy định tại </w:t>
            </w:r>
            <w:bookmarkStart w:id="67" w:name="dc_8"/>
            <w:r w:rsidRPr="007A004B">
              <w:rPr>
                <w:rFonts w:ascii="Times New Roman" w:hAnsi="Times New Roman" w:cs="Times New Roman"/>
                <w:color w:val="000000" w:themeColor="text1"/>
              </w:rPr>
              <w:t>Điều 23, khoản 1 Điều 24 Luật Thủy sản</w:t>
            </w:r>
            <w:bookmarkEnd w:id="67"/>
            <w:r w:rsidRPr="007A004B">
              <w:rPr>
                <w:rFonts w:ascii="Times New Roman" w:hAnsi="Times New Roman" w:cs="Times New Roman"/>
                <w:color w:val="000000" w:themeColor="text1"/>
              </w:rPr>
              <w:t xml:space="preserve"> và </w:t>
            </w:r>
            <w:bookmarkStart w:id="68" w:name="tc_4"/>
            <w:r w:rsidRPr="007A004B">
              <w:rPr>
                <w:rFonts w:ascii="Times New Roman" w:hAnsi="Times New Roman" w:cs="Times New Roman"/>
                <w:color w:val="000000" w:themeColor="text1"/>
              </w:rPr>
              <w:t>Điều 20 Nghị định này</w:t>
            </w:r>
            <w:bookmarkEnd w:id="68"/>
            <w:r w:rsidRPr="007A004B">
              <w:rPr>
                <w:rFonts w:ascii="Times New Roman" w:hAnsi="Times New Roman" w:cs="Times New Roman"/>
                <w:color w:val="000000" w:themeColor="text1"/>
              </w:rPr>
              <w:t>;</w:t>
            </w:r>
          </w:p>
          <w:p w14:paraId="59D1ED1D" w14:textId="1EE5CAD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Kiểm tra việc thực hiện nghĩa vụ </w:t>
            </w:r>
            <w:r w:rsidRPr="007A004B">
              <w:rPr>
                <w:rFonts w:ascii="Times New Roman" w:hAnsi="Times New Roman" w:cs="Times New Roman"/>
                <w:color w:val="000000" w:themeColor="text1"/>
                <w:lang w:val="en-US"/>
              </w:rPr>
              <w:t>tro</w:t>
            </w:r>
            <w:r w:rsidRPr="007A004B">
              <w:rPr>
                <w:rFonts w:ascii="Times New Roman" w:hAnsi="Times New Roman" w:cs="Times New Roman"/>
                <w:color w:val="000000" w:themeColor="text1"/>
              </w:rPr>
              <w:t xml:space="preserve">ng sản xuất, ương dưỡng giống thủy sản theo </w:t>
            </w:r>
            <w:bookmarkStart w:id="69" w:name="dc_9"/>
            <w:r w:rsidRPr="007A004B">
              <w:rPr>
                <w:rFonts w:ascii="Times New Roman" w:hAnsi="Times New Roman" w:cs="Times New Roman"/>
                <w:color w:val="000000" w:themeColor="text1"/>
              </w:rPr>
              <w:t>khoản 2 Điều 26 Luật Thủy sản</w:t>
            </w:r>
            <w:bookmarkEnd w:id="69"/>
            <w:r w:rsidRPr="007A004B">
              <w:rPr>
                <w:rFonts w:ascii="Times New Roman" w:hAnsi="Times New Roman" w:cs="Times New Roman"/>
                <w:color w:val="000000" w:themeColor="text1"/>
              </w:rPr>
              <w:t>.</w:t>
            </w:r>
          </w:p>
        </w:tc>
        <w:tc>
          <w:tcPr>
            <w:tcW w:w="4678" w:type="dxa"/>
          </w:tcPr>
          <w:p w14:paraId="1CC6924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Nội dung kiểm tra gồm:</w:t>
            </w:r>
          </w:p>
          <w:p w14:paraId="08E58DE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Kiểm tra hồ sơ đăng ký cấp, cấp lại Giấy chứng nhận;</w:t>
            </w:r>
          </w:p>
          <w:p w14:paraId="6981729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Kiểm tra thực tế tại địa điểm sản xuất, ương dưỡng giống thủy sản theo quy định tại Điều 23, khoản 1 Điều 24 Luật Thủy sản và </w:t>
            </w:r>
            <w:r w:rsidRPr="007A004B">
              <w:rPr>
                <w:rFonts w:ascii="Times New Roman" w:hAnsi="Times New Roman" w:cs="Times New Roman"/>
                <w:i/>
                <w:iCs/>
                <w:color w:val="000000" w:themeColor="text1"/>
                <w:highlight w:val="yellow"/>
              </w:rPr>
              <w:t>Điều 8 Nghị định này</w:t>
            </w:r>
            <w:r w:rsidRPr="007A004B">
              <w:rPr>
                <w:rFonts w:ascii="Times New Roman" w:hAnsi="Times New Roman" w:cs="Times New Roman"/>
                <w:color w:val="000000" w:themeColor="text1"/>
              </w:rPr>
              <w:t>;</w:t>
            </w:r>
          </w:p>
          <w:p w14:paraId="658260E0" w14:textId="2614FF7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c) Kiểm tra việc thực hiện nghĩa vụ </w:t>
            </w:r>
            <w:r w:rsidRPr="007A004B">
              <w:rPr>
                <w:rFonts w:ascii="Times New Roman" w:hAnsi="Times New Roman" w:cs="Times New Roman"/>
                <w:color w:val="000000" w:themeColor="text1"/>
                <w:lang w:val="en-US"/>
              </w:rPr>
              <w:t>tro</w:t>
            </w:r>
            <w:r w:rsidRPr="007A004B">
              <w:rPr>
                <w:rFonts w:ascii="Times New Roman" w:hAnsi="Times New Roman" w:cs="Times New Roman"/>
                <w:color w:val="000000" w:themeColor="text1"/>
              </w:rPr>
              <w:t>ng sản xuất, ương dưỡng giống thủy sản theo khoản 2 Điều 26 Luật Thủy sản.</w:t>
            </w:r>
          </w:p>
        </w:tc>
        <w:tc>
          <w:tcPr>
            <w:tcW w:w="4110" w:type="dxa"/>
          </w:tcPr>
          <w:p w14:paraId="55CB6E6E" w14:textId="5DA7006C" w:rsidR="00123E32" w:rsidRPr="007A004B" w:rsidRDefault="0010634F"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22F93CAD" w14:textId="77777777" w:rsidTr="007872B9">
        <w:tc>
          <w:tcPr>
            <w:tcW w:w="851" w:type="dxa"/>
          </w:tcPr>
          <w:p w14:paraId="3AB436F0"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187239E" w14:textId="22662441" w:rsidR="00123E32" w:rsidRPr="007A004B" w:rsidRDefault="00123E32" w:rsidP="007A004B">
            <w:pPr>
              <w:spacing w:before="40" w:after="40" w:line="300" w:lineRule="exact"/>
              <w:jc w:val="both"/>
              <w:rPr>
                <w:rFonts w:ascii="Times New Roman" w:hAnsi="Times New Roman" w:cs="Times New Roman"/>
                <w:color w:val="000000" w:themeColor="text1"/>
              </w:rPr>
            </w:pPr>
            <w:bookmarkStart w:id="70" w:name="khoan_7_21"/>
            <w:r w:rsidRPr="007A004B">
              <w:rPr>
                <w:rFonts w:ascii="Times New Roman" w:hAnsi="Times New Roman" w:cs="Times New Roman"/>
                <w:color w:val="000000" w:themeColor="text1"/>
              </w:rPr>
              <w:t>6. Thời gian duy trì điều kiện</w:t>
            </w:r>
          </w:p>
          <w:p w14:paraId="186E5B9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Thời gian duy trì điều kiện cơ sở sản xuất, ương dưỡng giống thủy sản là 12 tháng. Trường hợp cơ sở đã được tổ chức đánh giá sự phù hợp cấp giấy chứng nhận hệ thống quản lý chất lượng phù hợp theo quy định của pháp luật, thời gian duy trì điều kiện là 24 tháng. </w:t>
            </w:r>
          </w:p>
          <w:p w14:paraId="5CBD492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Việc kiểm tra duy trì điều kiện cơ sở được thực hiện trong thời gian tối đa là 90 ngày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 </w:t>
            </w:r>
          </w:p>
          <w:p w14:paraId="64AB98E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Cơ quan kiểm tra thông báo thời gian kiểm tra duy trì điều kiện cho cơ sở trước 05 ngày làm việc. Kiểm tra duy trì điều kiện cơ sở theo các nội dung quy định tại Mẫu số 03.NT Phụ lục III ban hành kèm theo Nghị định này. Sau 05 ngày làm việc kể </w:t>
            </w:r>
            <w:r w:rsidRPr="007A004B">
              <w:rPr>
                <w:rFonts w:ascii="Times New Roman" w:hAnsi="Times New Roman" w:cs="Times New Roman"/>
                <w:color w:val="000000" w:themeColor="text1"/>
              </w:rPr>
              <w:lastRenderedPageBreak/>
              <w:t>từ khi kết thúc hoạt động kiểm tra, Cơ quan kiểm tra thực hiện thông báo kết quả kiểm tra và thời gian duy trì điều kiện đến cơ sở được kiểm tra.</w:t>
            </w:r>
          </w:p>
          <w:p w14:paraId="2EAC6271" w14:textId="12330475"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d) Trong thời gian duy trì điều kiện, trường hợp cơ sở không có nhu cầu duy trì điều kiện theo quy định, phải thông báo đến Cơ quan có thẩm quyền quy định tại khoản 1 Điều này để thực hiện thu hồi Giấy chứng nhận cơ sở đủ điều kiện sản xuất, ương dưỡng giống thủy sản và công khai trên trang thông tin của Cơ quan quản lý nhà nước về thủy sản thuộc Bộ Nông nghiệp và Phát triển nông thôn.</w:t>
            </w:r>
            <w:bookmarkEnd w:id="70"/>
          </w:p>
        </w:tc>
        <w:tc>
          <w:tcPr>
            <w:tcW w:w="4678" w:type="dxa"/>
          </w:tcPr>
          <w:p w14:paraId="418B3F9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6. Thời gian duy trì điều kiện</w:t>
            </w:r>
          </w:p>
          <w:p w14:paraId="1612C93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Thời gian duy trì điều kiện cơ sở sản xuất, ương dưỡng giống thủy sản là 12 tháng. Trường hợp cơ sở đã được tổ chức đánh giá sự phù hợp cấp giấy chứng nhận hệ thống quản lý chất lượng phù hợp theo quy định của pháp luật, thời gian duy trì điều kiện là 24 tháng. </w:t>
            </w:r>
          </w:p>
          <w:p w14:paraId="69BD07A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Việc kiểm tra duy trì điều kiện cơ sở được thực hiện trong thời gian tối đa là 90 ngày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 </w:t>
            </w:r>
          </w:p>
          <w:p w14:paraId="13DBB45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Cơ quan kiểm tra thông báo thời gian kiểm tra duy trì điều kiện cho cơ sở trước 05 ngày làm việc. Kiểm tra duy trì điều kiện cơ sở theo các nội dung quy định tại </w:t>
            </w:r>
            <w:r w:rsidRPr="007A004B">
              <w:rPr>
                <w:rFonts w:ascii="Times New Roman" w:hAnsi="Times New Roman" w:cs="Times New Roman"/>
                <w:color w:val="000000" w:themeColor="text1"/>
                <w:highlight w:val="yellow"/>
              </w:rPr>
              <w:t>Mẫu số 03.NT Phụ lục III</w:t>
            </w:r>
            <w:r w:rsidRPr="007A004B">
              <w:rPr>
                <w:rFonts w:ascii="Times New Roman" w:hAnsi="Times New Roman" w:cs="Times New Roman"/>
                <w:color w:val="000000" w:themeColor="text1"/>
              </w:rPr>
              <w:t xml:space="preserve"> ban hành kèm theo Nghị định này. Sau </w:t>
            </w:r>
            <w:r w:rsidRPr="007A004B">
              <w:rPr>
                <w:rFonts w:ascii="Times New Roman" w:hAnsi="Times New Roman" w:cs="Times New Roman"/>
                <w:color w:val="000000" w:themeColor="text1"/>
              </w:rPr>
              <w:lastRenderedPageBreak/>
              <w:t>05 ngày làm việc kể từ khi kết thúc hoạt động kiểm tra, Cơ quan kiểm tra thực hiện thông báo kết quả kiểm tra và thời gian duy trì điều kiện đến cơ sở được kiểm tra.</w:t>
            </w:r>
          </w:p>
          <w:p w14:paraId="264946F2" w14:textId="1B68FE73"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d) Trong thời gian duy trì điều kiện, trường hợp cơ sở không có nhu cầu duy trì điều kiện theo quy định, phải thông báo đến Cơ quan có thẩm quyền quy định tại khoản 1 Điều này để thực hiện thu hồi Giấy chứng nhận cơ sở đủ điều kiện sản xuất, ương dưỡng giống thủy sản và công khai trên trang thông tin của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i/>
                <w:color w:val="000000" w:themeColor="text1"/>
                <w:lang w:val="vi-VN"/>
              </w:rPr>
              <w:t>.</w:t>
            </w:r>
          </w:p>
        </w:tc>
        <w:tc>
          <w:tcPr>
            <w:tcW w:w="4110" w:type="dxa"/>
          </w:tcPr>
          <w:p w14:paraId="643366BD" w14:textId="5624EF57" w:rsidR="00123E32" w:rsidRPr="007A004B" w:rsidRDefault="0010634F"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5A5C50D5" w14:textId="77777777" w:rsidTr="007872B9">
        <w:tc>
          <w:tcPr>
            <w:tcW w:w="851" w:type="dxa"/>
          </w:tcPr>
          <w:p w14:paraId="1DA16208"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6D0AD93" w14:textId="3C69B7F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Khi phát hiện cơ sở vi phạm một trong các trường hợp quy định tại khoản 4 Điều 25 Luật Thủy sản, cơ quan có thẩm quyền xử lý như sau:</w:t>
            </w:r>
          </w:p>
          <w:p w14:paraId="0E9F862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Cơ sở không duy trì điều kiện theo quy định tại một trong các điểm a, b, d khoản 1 Điều 24 Luật Thủy sản và khoản 1 Điều 20 Nghị định này, cơ quan có thẩm quyền xử phạt vi phạm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Phát triển nông thôn; </w:t>
            </w:r>
          </w:p>
          <w:p w14:paraId="18EAE81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Cơ sở không duy trì hoặc duy trì không đầy đủ nhưng không có khả năng khắc phục điều kiện tại điểm c khoản 1 Điều 24 Luật Thủy sản, khoản 2 Điều 20 Nghị định này, cơ quan có thẩm quyền xử phạt vi phạm và ban hành Quyết định thu hồi hoặc kiến nghị cơ quan có thẩm quyền thu hồi Giấy </w:t>
            </w:r>
            <w:r w:rsidRPr="007A004B">
              <w:rPr>
                <w:rFonts w:ascii="Times New Roman" w:hAnsi="Times New Roman" w:cs="Times New Roman"/>
                <w:color w:val="000000" w:themeColor="text1"/>
              </w:rPr>
              <w:lastRenderedPageBreak/>
              <w:t>chứng nhận đủ điều kiện sản xuất, ương dưỡng giống thủy sản và công khai trên trang thông tin của Cơ quan quản lý nhà nước về thủy sản thuộc Bộ Nông nghiệp và Phát triển nông thôn;</w:t>
            </w:r>
          </w:p>
          <w:p w14:paraId="533A9942" w14:textId="06D6138C"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Cơ sở vi phạm quy định tại điểm a hoặc điểm c khoản 4 Điều 25 Luật Thuỷ sản, cơ quan có thẩm quyền xử phạt vi phạm hành chính theo quy định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Phát triển nông thôn.</w:t>
            </w:r>
          </w:p>
        </w:tc>
        <w:tc>
          <w:tcPr>
            <w:tcW w:w="4678" w:type="dxa"/>
          </w:tcPr>
          <w:p w14:paraId="0EDFCBC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7. Khi phát hiện cơ sở vi phạm một trong các trường hợp quy định tại khoản 4 Điều 25 Luật Thủy sản, cơ quan có thẩm quyền xử lý như sau:</w:t>
            </w:r>
          </w:p>
          <w:p w14:paraId="3A98D42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Cơ sở không duy trì điều kiện theo quy định tại một trong các điểm a, b, d khoản 1 Điều 24 Luật Thủy sản và </w:t>
            </w:r>
            <w:r w:rsidRPr="007A004B">
              <w:rPr>
                <w:rFonts w:ascii="Times New Roman" w:hAnsi="Times New Roman" w:cs="Times New Roman"/>
                <w:i/>
                <w:iCs/>
                <w:color w:val="000000" w:themeColor="text1"/>
                <w:highlight w:val="yellow"/>
              </w:rPr>
              <w:t>khoản 1 Điều 8 Nghị định này</w:t>
            </w:r>
            <w:r w:rsidRPr="007A004B">
              <w:rPr>
                <w:rFonts w:ascii="Times New Roman" w:hAnsi="Times New Roman" w:cs="Times New Roman"/>
                <w:color w:val="000000" w:themeColor="text1"/>
              </w:rPr>
              <w:t xml:space="preserve">, cơ quan có thẩm quyền xử phạt vi phạm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w:t>
            </w:r>
          </w:p>
          <w:p w14:paraId="140FAD9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Cơ sở không duy trì hoặc duy trì không đầy đủ nhưng không có khả năng khắc phục điều kiện tại điểm c khoản 1 Điều 24 Luật Thủy sản, </w:t>
            </w:r>
            <w:r w:rsidRPr="007A004B">
              <w:rPr>
                <w:rFonts w:ascii="Times New Roman" w:hAnsi="Times New Roman" w:cs="Times New Roman"/>
                <w:i/>
                <w:iCs/>
                <w:color w:val="000000" w:themeColor="text1"/>
                <w:highlight w:val="yellow"/>
              </w:rPr>
              <w:t>khoản 2 Điều 8 Nghị định này</w:t>
            </w:r>
            <w:r w:rsidRPr="007A004B">
              <w:rPr>
                <w:rFonts w:ascii="Times New Roman" w:hAnsi="Times New Roman" w:cs="Times New Roman"/>
                <w:color w:val="000000" w:themeColor="text1"/>
              </w:rPr>
              <w:t xml:space="preserve">, cơ quan có thẩm quyền xử phạt vi phạm và ban hành Quyết định </w:t>
            </w:r>
            <w:r w:rsidRPr="007A004B">
              <w:rPr>
                <w:rFonts w:ascii="Times New Roman" w:hAnsi="Times New Roman" w:cs="Times New Roman"/>
                <w:color w:val="000000" w:themeColor="text1"/>
              </w:rPr>
              <w:lastRenderedPageBreak/>
              <w:t xml:space="preserve">thu hồi hoặc kiến nghị cơ quan có thẩm quyền thu hồi Giấy chứng nhận đủ điều kiện sản xuất, ương dưỡng giống thủy sản và công khai trên trang thông tin của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w:t>
            </w:r>
          </w:p>
          <w:p w14:paraId="0A165657" w14:textId="276EA1D0"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c) Cơ sở vi phạm quy định tại điểm a hoặc điểm c khoản 4 Điều 25 Luật Thuỷ sản, cơ quan có thẩm quyền xử phạt vi phạm hành chính theo quy định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w:t>
            </w:r>
          </w:p>
        </w:tc>
        <w:tc>
          <w:tcPr>
            <w:tcW w:w="4110" w:type="dxa"/>
          </w:tcPr>
          <w:p w14:paraId="15FB0786" w14:textId="02D82E88" w:rsidR="00123E32" w:rsidRPr="007A004B" w:rsidRDefault="0010634F"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79B91E71" w14:textId="77777777" w:rsidTr="007872B9">
        <w:tc>
          <w:tcPr>
            <w:tcW w:w="851" w:type="dxa"/>
          </w:tcPr>
          <w:p w14:paraId="25F656C2"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1F53ED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8. Cơ sở có Giấy chứng nhận đủ điều kiện sản xuất, ương dưỡng giống thủy sản khi tham gia một, một số hoặc toàn bộ quá trình sản xuất, ương dưỡng giống thủy sản do cơ sở khác công bố tiêu chuẩn áp dụng, công bố sự phù hợp với quy chuẩn kỹ thuật quốc gia tương ứng:</w:t>
            </w:r>
          </w:p>
          <w:p w14:paraId="5878774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Sản xuất, ương dưỡng giống thủy sản phải phù hợp với điều kiện ghi trong Giấy chứng nhận và có văn bản thỏa thuận giữa hai bên về đối tượng, số lượng, tiêu chuẩn công bố áp dụng, thời gian thực hiện;</w:t>
            </w:r>
          </w:p>
          <w:p w14:paraId="2084A8F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Thực hiện nghĩa vụ theo quy định tại điểm b, c, đ, e, g và h khoản 2 Điều 26 Luật Thủy sản. Thực hiện ghi chép, lưu giữ hồ sơ trong quá trình sản xuất, ương dưỡng và giao một bản sao cho cơ sở có giống thủy sản công bố tiêu chuẩn áp dụng, công bố sự phù hợp với quy chuẩn kỹ thuật quốc </w:t>
            </w:r>
            <w:r w:rsidRPr="007A004B">
              <w:rPr>
                <w:rFonts w:ascii="Times New Roman" w:hAnsi="Times New Roman" w:cs="Times New Roman"/>
                <w:color w:val="000000" w:themeColor="text1"/>
              </w:rPr>
              <w:lastRenderedPageBreak/>
              <w:t>gia tương ứng để lưu giữ phục vụ truy xuất nguồn gốc.</w:t>
            </w:r>
          </w:p>
          <w:p w14:paraId="766B212C" w14:textId="67F02220" w:rsidR="00123E32" w:rsidRPr="007A004B" w:rsidRDefault="00123E32" w:rsidP="007A004B">
            <w:pPr>
              <w:spacing w:before="40" w:after="40" w:line="300" w:lineRule="exact"/>
              <w:jc w:val="both"/>
              <w:rPr>
                <w:rFonts w:ascii="Times New Roman" w:hAnsi="Times New Roman" w:cs="Times New Roman"/>
                <w:color w:val="000000" w:themeColor="text1"/>
              </w:rPr>
            </w:pPr>
          </w:p>
        </w:tc>
        <w:tc>
          <w:tcPr>
            <w:tcW w:w="4678" w:type="dxa"/>
          </w:tcPr>
          <w:p w14:paraId="4EDB7E8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8. Cơ sở có Giấy chứng nhận đủ điều kiện sản xuất, ương dưỡng giống thủy sản khi tham gia một, một số hoặc toàn bộ quá trình sản xuất, ương dưỡng giống thủy sản do cơ sở khác công bố tiêu chuẩn áp dụng:</w:t>
            </w:r>
          </w:p>
          <w:p w14:paraId="5590E2D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Sản xuất, ương dưỡng giống thủy sản phải phù hợp với điều kiện ghi trong Giấy chứng nhận và có văn bản thỏa thuận giữa hai bên về đối tượng, số lượng, tiêu chuẩn công bố áp dụng, thời gian thực hiện;</w:t>
            </w:r>
          </w:p>
          <w:p w14:paraId="06E486E1" w14:textId="325C4DD8" w:rsidR="00123E32" w:rsidRPr="007A004B" w:rsidRDefault="00123E32" w:rsidP="007A004B">
            <w:pPr>
              <w:pStyle w:val="ListParagraph"/>
              <w:spacing w:before="40" w:after="40" w:line="300" w:lineRule="exact"/>
              <w:ind w:left="0"/>
              <w:jc w:val="both"/>
              <w:rPr>
                <w:rFonts w:cs="Times New Roman"/>
                <w:color w:val="000000" w:themeColor="text1"/>
              </w:rPr>
            </w:pPr>
            <w:r w:rsidRPr="007A004B">
              <w:rPr>
                <w:rFonts w:cs="Times New Roman"/>
                <w:color w:val="000000" w:themeColor="text1"/>
              </w:rPr>
              <w:t xml:space="preserve">b) Thực hiện nghĩa vụ theo quy định tại điểm b, c, đ, e, g và h khoản 2 Điều 26 Luật Thủy sản. Thực hiện ghi chép, lưu giữ hồ sơ trong quá trình sản xuất, ương dưỡng và giao một bản sao cho cơ sở có giống thủy sản công bố tiêu chuẩn áp dụng, công bố sự phù hợp với </w:t>
            </w:r>
            <w:r w:rsidRPr="007A004B">
              <w:rPr>
                <w:rFonts w:cs="Times New Roman"/>
                <w:color w:val="000000" w:themeColor="text1"/>
              </w:rPr>
              <w:lastRenderedPageBreak/>
              <w:t>quy chuẩn kỹ thuật quốc gia tương ứng để lưu giữ phục vụ truy xuất nguồn gốc.</w:t>
            </w:r>
          </w:p>
        </w:tc>
        <w:tc>
          <w:tcPr>
            <w:tcW w:w="4110" w:type="dxa"/>
            <w:vMerge w:val="restart"/>
          </w:tcPr>
          <w:p w14:paraId="585D1295" w14:textId="69911992" w:rsidR="00123E32" w:rsidRPr="007A004B" w:rsidRDefault="00123E32" w:rsidP="007A004B">
            <w:pPr>
              <w:pStyle w:val="ListParagraph"/>
              <w:spacing w:before="40" w:after="40" w:line="300" w:lineRule="exact"/>
              <w:ind w:left="0"/>
              <w:jc w:val="both"/>
              <w:rPr>
                <w:rFonts w:cs="Times New Roman"/>
                <w:color w:val="000000" w:themeColor="text1"/>
                <w:lang w:val="vi-VN"/>
              </w:rPr>
            </w:pPr>
            <w:r w:rsidRPr="007A004B">
              <w:rPr>
                <w:rFonts w:cs="Times New Roman"/>
                <w:color w:val="000000" w:themeColor="text1"/>
                <w:lang w:val="vi-VN"/>
              </w:rPr>
              <w:lastRenderedPageBreak/>
              <w:t>- Bãi bỏ cụm từ “</w:t>
            </w:r>
            <w:r w:rsidRPr="007A004B">
              <w:rPr>
                <w:rFonts w:cs="Times New Roman"/>
                <w:color w:val="000000" w:themeColor="text1"/>
              </w:rPr>
              <w:t>công bố sự phù hợp với quy chuẩn kỹ thuật quốc gia tương ứng</w:t>
            </w:r>
            <w:r w:rsidRPr="007A004B">
              <w:rPr>
                <w:rFonts w:cs="Times New Roman"/>
                <w:color w:val="000000" w:themeColor="text1"/>
                <w:lang w:val="vi-VN"/>
              </w:rPr>
              <w:t>” tại khoản 8 và khoản 9 Điều 21.</w:t>
            </w:r>
          </w:p>
          <w:p w14:paraId="4DC70DA5" w14:textId="77777777" w:rsidR="00123E32" w:rsidRPr="007A004B" w:rsidRDefault="00123E32" w:rsidP="007A004B">
            <w:pPr>
              <w:tabs>
                <w:tab w:val="right" w:leader="dot" w:pos="8640"/>
              </w:tabs>
              <w:spacing w:before="40" w:after="40" w:line="300" w:lineRule="exact"/>
              <w:jc w:val="both"/>
              <w:rPr>
                <w:rFonts w:ascii="Times New Roman" w:hAnsi="Times New Roman" w:cs="Times New Roman"/>
                <w:color w:val="000000" w:themeColor="text1"/>
                <w:shd w:val="clear" w:color="auto" w:fill="FFFFFF"/>
                <w:lang w:val="vi-VN"/>
              </w:rPr>
            </w:pPr>
            <w:r w:rsidRPr="007A004B">
              <w:rPr>
                <w:rFonts w:ascii="Times New Roman" w:hAnsi="Times New Roman" w:cs="Times New Roman"/>
                <w:color w:val="000000" w:themeColor="text1"/>
                <w:shd w:val="clear" w:color="auto" w:fill="FFFFFF"/>
                <w:lang w:val="vi-VN"/>
              </w:rPr>
              <w:t>- Tại Điều 5. Luật Chất lượng sản phẩm, hàng hóa năm 2007 quy định: “1. Chất lượng sản phẩm, hàng hóa được quản lý trên cơ sở tiêu chuẩn công bố áp dụng, quy chuẩn kỹ thuật tương ứng. Căn cứ vào khả năng gây mất an toàn, sản phẩm, hàng hóa được quản lý như sau:</w:t>
            </w:r>
          </w:p>
          <w:p w14:paraId="68634BCE" w14:textId="77777777" w:rsidR="00123E32" w:rsidRPr="007A004B" w:rsidRDefault="00123E32" w:rsidP="007A004B">
            <w:pPr>
              <w:tabs>
                <w:tab w:val="right" w:leader="dot" w:pos="8640"/>
              </w:tabs>
              <w:spacing w:before="40" w:after="40" w:line="300" w:lineRule="exact"/>
              <w:jc w:val="both"/>
              <w:rPr>
                <w:rFonts w:ascii="Times New Roman" w:hAnsi="Times New Roman" w:cs="Times New Roman"/>
                <w:color w:val="000000" w:themeColor="text1"/>
                <w:shd w:val="clear" w:color="auto" w:fill="FFFFFF"/>
                <w:lang w:val="vi-VN"/>
              </w:rPr>
            </w:pPr>
            <w:r w:rsidRPr="007A004B">
              <w:rPr>
                <w:rFonts w:ascii="Times New Roman" w:hAnsi="Times New Roman" w:cs="Times New Roman"/>
                <w:color w:val="000000" w:themeColor="text1"/>
                <w:shd w:val="clear" w:color="auto" w:fill="FFFFFF"/>
                <w:lang w:val="vi-VN"/>
              </w:rPr>
              <w:t>a) Sản phẩm, hàng hóa nhóm 1 được quản lý chất lượng trên cơ sở tiêu chuẩn do người sản xuất công bố áp dụng;</w:t>
            </w:r>
          </w:p>
          <w:p w14:paraId="44600802" w14:textId="77777777" w:rsidR="00123E32" w:rsidRPr="007A004B" w:rsidRDefault="00123E32" w:rsidP="007A004B">
            <w:pPr>
              <w:tabs>
                <w:tab w:val="right" w:leader="dot" w:pos="8640"/>
              </w:tabs>
              <w:spacing w:before="40" w:after="40" w:line="300" w:lineRule="exact"/>
              <w:jc w:val="both"/>
              <w:rPr>
                <w:rFonts w:ascii="Times New Roman" w:hAnsi="Times New Roman" w:cs="Times New Roman"/>
                <w:color w:val="000000" w:themeColor="text1"/>
                <w:shd w:val="clear" w:color="auto" w:fill="FFFFFF"/>
                <w:lang w:val="vi-VN"/>
              </w:rPr>
            </w:pPr>
            <w:r w:rsidRPr="007A004B">
              <w:rPr>
                <w:rFonts w:ascii="Times New Roman" w:hAnsi="Times New Roman" w:cs="Times New Roman"/>
                <w:color w:val="000000" w:themeColor="text1"/>
                <w:shd w:val="clear" w:color="auto" w:fill="FFFFFF"/>
                <w:lang w:val="vi-VN"/>
              </w:rPr>
              <w:t xml:space="preserve">b) Sản phẩm, hàng hóa nhóm 2 được quản lý chất lượng trên cơ sở quy chuẩn kỹ thuật tương ứng do cơ quan quản lý nhà nước có thẩm quyền ban hành và tiêu </w:t>
            </w:r>
            <w:r w:rsidRPr="007A004B">
              <w:rPr>
                <w:rFonts w:ascii="Times New Roman" w:hAnsi="Times New Roman" w:cs="Times New Roman"/>
                <w:color w:val="000000" w:themeColor="text1"/>
                <w:shd w:val="clear" w:color="auto" w:fill="FFFFFF"/>
                <w:lang w:val="vi-VN"/>
              </w:rPr>
              <w:lastRenderedPageBreak/>
              <w:t>chuẩn do người sản xuất công bố áp dụng”.</w:t>
            </w:r>
          </w:p>
          <w:p w14:paraId="33201D54"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shd w:val="clear" w:color="auto" w:fill="FFFFFF"/>
                <w:lang w:val="vi-VN"/>
              </w:rPr>
              <w:t>- Theo Thông tư 16/2021/TT-BNNPTNT ngày 20/12/2021 Bộ Nông nghiệp và PTNT ban hành danh mục sản phẩm, hàng hóa có khả năng gây mất an toàn thuộc trách nhiệm quản lý của Bộ Nông nghiệp và PTNT quy định: “giống thủy sản không thuộc danh mục sản phẩm, hàng hóa nhóm 2”.</w:t>
            </w:r>
          </w:p>
          <w:p w14:paraId="08171CD0" w14:textId="182AB2A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Tại dự thảo Luật (chung) đã đề xuất bỏ nội dung “công bố sự phù hợp với quy chuẩn” đối với giống thuỷ sản.- Tại dự thảo Luật (chung) đã đề xuất bỏ nội dung “công bố sự phù hợp với quy chuẩn” đối với giống thuỷ sản.</w:t>
            </w:r>
          </w:p>
        </w:tc>
      </w:tr>
      <w:tr w:rsidR="00322710" w:rsidRPr="007A004B" w14:paraId="41F90D95" w14:textId="77777777" w:rsidTr="007872B9">
        <w:tc>
          <w:tcPr>
            <w:tcW w:w="851" w:type="dxa"/>
          </w:tcPr>
          <w:p w14:paraId="1185803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994EE96" w14:textId="025A0D54"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9. Cơ sở có giống thủy sản công bố tiêu chuẩn áp dụng, công bố sự phù hợp với quy chuẩn kỹ thuật quốc gia tương ứng khi sản xuất, ương dưỡng tại cơ sở khác có Giấy chứng nhận cơ sở đủ điều kiện phải thực hiện nghĩa vụ theo quy định tại điểm a, d và g khoản 2 Điều 26 Luật Thủy sản và thực hiện lưu giữ hồ sơ trong quá trình sản xuất, ương dưỡng.</w:t>
            </w:r>
          </w:p>
        </w:tc>
        <w:tc>
          <w:tcPr>
            <w:tcW w:w="4678" w:type="dxa"/>
          </w:tcPr>
          <w:p w14:paraId="7191CF33" w14:textId="707A8B94"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9. Cơ sở có giống thủy sản công bố tiêu chuẩn áp dụng</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khi sản xuất, ương dưỡng tại cơ sở khác có Giấy chứng nhận cơ sở đủ điều kiện phải thực hiện nghĩa vụ theo quy định tại điểm a, d và g khoản 2 Điều 26 Luật Thủy sản và thực hiện lưu giữ hồ sơ trong quá trình sản xuất, ương dưỡng.</w:t>
            </w:r>
          </w:p>
        </w:tc>
        <w:tc>
          <w:tcPr>
            <w:tcW w:w="4110" w:type="dxa"/>
            <w:vMerge/>
          </w:tcPr>
          <w:p w14:paraId="01C6C826" w14:textId="77777777" w:rsidR="00123E32" w:rsidRPr="007A004B" w:rsidRDefault="00123E32" w:rsidP="007A004B">
            <w:pPr>
              <w:pStyle w:val="ListParagraph"/>
              <w:spacing w:before="40" w:after="40" w:line="300" w:lineRule="exact"/>
              <w:ind w:left="0"/>
              <w:jc w:val="both"/>
              <w:rPr>
                <w:rFonts w:cs="Times New Roman"/>
                <w:color w:val="000000" w:themeColor="text1"/>
                <w:lang w:val="vi-VN"/>
              </w:rPr>
            </w:pPr>
          </w:p>
        </w:tc>
      </w:tr>
      <w:tr w:rsidR="00322710" w:rsidRPr="007A004B" w14:paraId="287A13A2" w14:textId="77777777" w:rsidTr="007872B9">
        <w:tc>
          <w:tcPr>
            <w:tcW w:w="851" w:type="dxa"/>
          </w:tcPr>
          <w:p w14:paraId="13C9805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49503AF"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22. Nhập khẩu giống thủy sản</w:t>
            </w:r>
          </w:p>
          <w:p w14:paraId="23BB288B" w14:textId="3EC35EF0"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Tổ chức, cá nhân có nhu cầu nhập khẩu giống thủy sản chưa có tên trong Danh mục loài thủy sản được phép kinh doanh tại Việt Nam quy định tại </w:t>
            </w:r>
            <w:bookmarkStart w:id="71" w:name="bieumau_pl_8"/>
            <w:r w:rsidRPr="007A004B">
              <w:rPr>
                <w:rFonts w:ascii="Times New Roman" w:hAnsi="Times New Roman" w:cs="Times New Roman"/>
                <w:color w:val="000000" w:themeColor="text1"/>
              </w:rPr>
              <w:t>Phụ lục VIII</w:t>
            </w:r>
            <w:bookmarkEnd w:id="71"/>
            <w:r w:rsidRPr="007A004B">
              <w:rPr>
                <w:rFonts w:ascii="Times New Roman" w:hAnsi="Times New Roman" w:cs="Times New Roman"/>
                <w:color w:val="000000" w:themeColor="text1"/>
              </w:rPr>
              <w:t xml:space="preserve"> ban hành kèm theo Nghị định này đ</w:t>
            </w:r>
            <w:r w:rsidRPr="007A004B">
              <w:rPr>
                <w:rFonts w:ascii="Times New Roman" w:hAnsi="Times New Roman" w:cs="Times New Roman"/>
                <w:color w:val="000000" w:themeColor="text1"/>
                <w:lang w:val="en-US"/>
              </w:rPr>
              <w:t>ể</w:t>
            </w:r>
            <w:r w:rsidRPr="007A004B">
              <w:rPr>
                <w:rFonts w:ascii="Times New Roman" w:hAnsi="Times New Roman" w:cs="Times New Roman"/>
                <w:color w:val="000000" w:themeColor="text1"/>
              </w:rPr>
              <w:t xml:space="preserve"> nghiên cứu khoa học, trưng bày tại hội chợ, triển lãm phải được Cơ quan quản lý nhà nước về thuỷ sản thuộc Bộ Nông nghiệp và Phát triển nông thôn cấp phép.</w:t>
            </w:r>
          </w:p>
          <w:p w14:paraId="5E0F196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phép nhập khẩu giống thủy sản gồm:</w:t>
            </w:r>
          </w:p>
          <w:p w14:paraId="044EC4D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72" w:name="bieumau_ms_05_nt_pl3"/>
            <w:r w:rsidRPr="007A004B">
              <w:rPr>
                <w:rFonts w:ascii="Times New Roman" w:hAnsi="Times New Roman" w:cs="Times New Roman"/>
                <w:color w:val="000000" w:themeColor="text1"/>
              </w:rPr>
              <w:t>Mẫu số 05.NT Phụ lục III</w:t>
            </w:r>
            <w:bookmarkEnd w:id="72"/>
            <w:r w:rsidRPr="007A004B">
              <w:rPr>
                <w:rFonts w:ascii="Times New Roman" w:hAnsi="Times New Roman" w:cs="Times New Roman"/>
                <w:color w:val="000000" w:themeColor="text1"/>
              </w:rPr>
              <w:t xml:space="preserve"> ban hành kèm theo Nghị định này;</w:t>
            </w:r>
          </w:p>
          <w:p w14:paraId="5CE20A9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b) Ảnh chụp hoặc bản vẽ mô tả loài thủy sản đăng ký nhập khẩu kèm theo tên tiếng Việt, tên khoa học, tên tiếng Anh (nếu có);</w:t>
            </w:r>
          </w:p>
          <w:p w14:paraId="66BD8D03" w14:textId="681DFFB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Đề cương nghiên cứu được cơ quan quản lý nhà nước có thẩm quyền phê duyệt (đối với trường hợp nhập khẩu để nghiên cứu khoa học);</w:t>
            </w:r>
          </w:p>
          <w:p w14:paraId="10D7887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Tài liệu chứng minh về việc tham gia hội chợ, triển lãm; phương án xử lý loài thủy sản sau khi hội chợ, triển lãm kết thúc (đối với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ường h</w:t>
            </w:r>
            <w:r w:rsidRPr="007A004B">
              <w:rPr>
                <w:rFonts w:ascii="Times New Roman" w:hAnsi="Times New Roman" w:cs="Times New Roman"/>
                <w:color w:val="000000" w:themeColor="text1"/>
                <w:lang w:val="en-US"/>
              </w:rPr>
              <w:t>ợ</w:t>
            </w:r>
            <w:r w:rsidRPr="007A004B">
              <w:rPr>
                <w:rFonts w:ascii="Times New Roman" w:hAnsi="Times New Roman" w:cs="Times New Roman"/>
                <w:color w:val="000000" w:themeColor="text1"/>
              </w:rPr>
              <w:t>p nhập khẩu để trưng bày tại hội chợ, triển lãm).</w:t>
            </w:r>
          </w:p>
          <w:p w14:paraId="379B88B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cấp phép nhập khẩu giống thủy sản như sau:</w:t>
            </w:r>
          </w:p>
          <w:p w14:paraId="64D97B06" w14:textId="61E80A36"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có nhu cầu nhập khẩu giống thủy sản theo quy định tại khoản 1 Điều này gửi hồ sơ đến Cơ quan quản lý nhà nước về thuỷ sản thuộc Bộ Nông nghiệp và Phát triển nông thôn;</w:t>
            </w:r>
          </w:p>
          <w:p w14:paraId="06517025" w14:textId="1DDCA7B0"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Trong thời hạn 05 ngày làm việc, kể từ ngày nhận đủ hồ sơ, Cơ quan quản lý nhà nước về thuỷ sản thuộc Bộ Nông nghiệp và Phát triển nông thôn tổ chức thẩm định hồ sơ, cấp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 xml:space="preserve">y phép nhập khẩu cho tổ chức, cá nhân theo </w:t>
            </w:r>
            <w:bookmarkStart w:id="73" w:name="bieumau_ms_06_nt_pl3"/>
            <w:r w:rsidRPr="007A004B">
              <w:rPr>
                <w:rFonts w:ascii="Times New Roman" w:hAnsi="Times New Roman" w:cs="Times New Roman"/>
                <w:color w:val="000000" w:themeColor="text1"/>
              </w:rPr>
              <w:t>Mẫu số 06.NT Phụ lục III</w:t>
            </w:r>
            <w:bookmarkEnd w:id="73"/>
            <w:r w:rsidRPr="007A004B">
              <w:rPr>
                <w:rFonts w:ascii="Times New Roman" w:hAnsi="Times New Roman" w:cs="Times New Roman"/>
                <w:color w:val="000000" w:themeColor="text1"/>
              </w:rPr>
              <w:t xml:space="preserve"> ban hành kèm theo Nghị định này; trường hợp không c</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p phép nhập khẩu phải trả lời bằng văn bản, nêu rõ lý do;</w:t>
            </w:r>
          </w:p>
          <w:p w14:paraId="7D48028C" w14:textId="3519DE42"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Cơ quan quản lý nhà nước về thuỷ sản thuộc Bộ Nông nghiệp và Phát triển nông thôn thực hiện giám sát hoặc có văn bản đề nghị cơ quan quản lý nhà nước về thủy sản cấp tỉnh nơi thực hiện nghiên cứu khoa học, trưng bày tại hội chợ, triển lãm thực hiện giám sát.</w:t>
            </w:r>
          </w:p>
          <w:p w14:paraId="4E969D2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4. Khi phát hiện giống thủy sản nhập khẩu vào Việt Nam có nguy cơ ảnh hưởng đến chất lượng, </w:t>
            </w:r>
            <w:r w:rsidRPr="007A004B">
              <w:rPr>
                <w:rFonts w:ascii="Times New Roman" w:hAnsi="Times New Roman" w:cs="Times New Roman"/>
                <w:color w:val="000000" w:themeColor="text1"/>
              </w:rPr>
              <w:lastRenderedPageBreak/>
              <w:t>môi trường, an toàn sinh học, Bộ Nông nghiệp và Phát triển nông thôn xem xét, quyết định kiểm tra hệ thống quản lý, sản xuất gi</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ng thủy sản tại nước xuất khẩu:</w:t>
            </w:r>
          </w:p>
          <w:p w14:paraId="031801BE" w14:textId="3C70633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Thành phần đoàn kiểm tra bao gồm: Cơ quan quản lý nhà nước về thuỷ sản thuộc Bộ Nông nghiệp và Phát triển nông thôn và đơn vị liên quan;</w:t>
            </w:r>
          </w:p>
          <w:p w14:paraId="4B07935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Nội dung kiểm tra như sau: Hệ thống văn bản quy phạm pháp luật về quản lý chất lư</w:t>
            </w:r>
            <w:r w:rsidRPr="007A004B">
              <w:rPr>
                <w:rFonts w:ascii="Times New Roman" w:hAnsi="Times New Roman" w:cs="Times New Roman"/>
                <w:color w:val="000000" w:themeColor="text1"/>
                <w:lang w:val="en-US"/>
              </w:rPr>
              <w:t>ợ</w:t>
            </w:r>
            <w:r w:rsidRPr="007A004B">
              <w:rPr>
                <w:rFonts w:ascii="Times New Roman" w:hAnsi="Times New Roman" w:cs="Times New Roman"/>
                <w:color w:val="000000" w:themeColor="text1"/>
              </w:rPr>
              <w:t>ng, môi trường, an toàn sinh học liên quan đến giống thủy sản và năng lực thực thi của cơ quan quản lý tại nước xuất khẩu; điều kiện bảo đảm chất lượng, môi trường, an toàn sinh học tại cơ sở sản xuất, xuất khẩu giống thủy sản vào Việt Nam;</w:t>
            </w:r>
          </w:p>
          <w:p w14:paraId="344D896F" w14:textId="7CAB543B"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Thông báo, công khai kết quả kiểm tra và quyết định biện pháp xử lý đối với từng trường hợp cụ thể.</w:t>
            </w:r>
          </w:p>
        </w:tc>
        <w:tc>
          <w:tcPr>
            <w:tcW w:w="4678" w:type="dxa"/>
          </w:tcPr>
          <w:p w14:paraId="1D9E3C85" w14:textId="26AEDE6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lastRenderedPageBreak/>
              <w:t>Bãi bỏ</w:t>
            </w:r>
          </w:p>
        </w:tc>
        <w:tc>
          <w:tcPr>
            <w:tcW w:w="4110" w:type="dxa"/>
          </w:tcPr>
          <w:p w14:paraId="1CDB611C"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7 Điều 14 Nghi định số 136/2025/NĐ-CP</w:t>
            </w:r>
          </w:p>
          <w:p w14:paraId="5A8481F2" w14:textId="27291FA7" w:rsidR="00123E32" w:rsidRPr="007A004B" w:rsidRDefault="00123E32" w:rsidP="007A004B">
            <w:pPr>
              <w:pStyle w:val="ListParagraph"/>
              <w:spacing w:before="40" w:after="40" w:line="300" w:lineRule="exact"/>
              <w:ind w:left="0"/>
              <w:jc w:val="both"/>
              <w:rPr>
                <w:rFonts w:cs="Times New Roman"/>
                <w:color w:val="000000" w:themeColor="text1"/>
                <w:lang w:val="vi-VN"/>
              </w:rPr>
            </w:pPr>
            <w:r w:rsidRPr="007A004B">
              <w:rPr>
                <w:rStyle w:val="Strong"/>
                <w:rFonts w:cs="Times New Roman"/>
                <w:b w:val="0"/>
                <w:bCs w:val="0"/>
                <w:color w:val="000000" w:themeColor="text1"/>
                <w:spacing w:val="2"/>
              </w:rPr>
              <w:t>Chính</w:t>
            </w:r>
            <w:r w:rsidRPr="007A004B">
              <w:rPr>
                <w:rStyle w:val="Strong"/>
                <w:rFonts w:cs="Times New Roman"/>
                <w:b w:val="0"/>
                <w:bCs w:val="0"/>
                <w:color w:val="000000" w:themeColor="text1"/>
                <w:spacing w:val="2"/>
                <w:lang w:val="vi-VN"/>
              </w:rPr>
              <w:t xml:space="preserve"> </w:t>
            </w:r>
            <w:r w:rsidRPr="007A004B">
              <w:rPr>
                <w:rStyle w:val="Strong"/>
                <w:rFonts w:cs="Times New Roman"/>
                <w:b w:val="0"/>
                <w:bCs w:val="0"/>
                <w:color w:val="000000" w:themeColor="text1"/>
                <w:spacing w:val="2"/>
              </w:rPr>
              <w:t>phủ</w:t>
            </w:r>
            <w:r w:rsidRPr="007A004B">
              <w:rPr>
                <w:rStyle w:val="Strong"/>
                <w:rFonts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2AC02ADA" w14:textId="77777777" w:rsidTr="007872B9">
        <w:tc>
          <w:tcPr>
            <w:tcW w:w="851" w:type="dxa"/>
          </w:tcPr>
          <w:p w14:paraId="2D82048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D96C5CD"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23. Xuất khẩu giống thủy sản</w:t>
            </w:r>
          </w:p>
          <w:p w14:paraId="7C2F267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Tổ chức, cá nhân có nhu cầu xuất khẩu giống thủy sản có tên trong Danh mục loài thủy sản cấm xuất khẩu, Danh mục loài thủy sản xuất khẩu có điều kiện nhưng không đáp ứng đủ điều kiện để nghiên cứu khoa học, hợp tác quốc t</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thực hiện theo quy định tại </w:t>
            </w:r>
            <w:bookmarkStart w:id="74" w:name="tc_5"/>
            <w:r w:rsidRPr="007A004B">
              <w:rPr>
                <w:rFonts w:ascii="Times New Roman" w:hAnsi="Times New Roman" w:cs="Times New Roman"/>
                <w:color w:val="000000" w:themeColor="text1"/>
              </w:rPr>
              <w:t>Điều 69 Nghị định này</w:t>
            </w:r>
            <w:bookmarkEnd w:id="74"/>
            <w:r w:rsidRPr="007A004B">
              <w:rPr>
                <w:rFonts w:ascii="Times New Roman" w:hAnsi="Times New Roman" w:cs="Times New Roman"/>
                <w:color w:val="000000" w:themeColor="text1"/>
              </w:rPr>
              <w:t>.</w:t>
            </w:r>
          </w:p>
          <w:p w14:paraId="6FF3D893" w14:textId="37E3404E" w:rsidR="00123E32" w:rsidRPr="007A004B" w:rsidRDefault="00123E32" w:rsidP="007A004B">
            <w:pPr>
              <w:spacing w:before="40" w:after="40" w:line="300" w:lineRule="exact"/>
              <w:jc w:val="both"/>
              <w:rPr>
                <w:rFonts w:ascii="Times New Roman" w:hAnsi="Times New Roman" w:cs="Times New Roman"/>
                <w:color w:val="000000" w:themeColor="text1"/>
              </w:rPr>
            </w:pPr>
            <w:bookmarkStart w:id="75" w:name="khoan_2_23"/>
            <w:r w:rsidRPr="007A004B">
              <w:rPr>
                <w:rFonts w:ascii="Times New Roman" w:hAnsi="Times New Roman" w:cs="Times New Roman"/>
                <w:color w:val="000000" w:themeColor="text1"/>
              </w:rPr>
              <w:t>2. Danh mục loài thủy sản cấm xuất khẩu quy định tại</w:t>
            </w:r>
            <w:bookmarkEnd w:id="75"/>
            <w:r w:rsidRPr="007A004B">
              <w:rPr>
                <w:rFonts w:ascii="Times New Roman" w:hAnsi="Times New Roman" w:cs="Times New Roman"/>
                <w:color w:val="000000" w:themeColor="text1"/>
              </w:rPr>
              <w:t xml:space="preserve"> </w:t>
            </w:r>
            <w:bookmarkStart w:id="76" w:name="bieumau_pl_9"/>
            <w:r w:rsidRPr="007A004B">
              <w:rPr>
                <w:rFonts w:ascii="Times New Roman" w:hAnsi="Times New Roman" w:cs="Times New Roman"/>
                <w:color w:val="000000" w:themeColor="text1"/>
              </w:rPr>
              <w:t>Phụ lục IX</w:t>
            </w:r>
            <w:bookmarkEnd w:id="76"/>
            <w:r w:rsidRPr="007A004B">
              <w:rPr>
                <w:rFonts w:ascii="Times New Roman" w:hAnsi="Times New Roman" w:cs="Times New Roman"/>
                <w:color w:val="000000" w:themeColor="text1"/>
              </w:rPr>
              <w:t xml:space="preserve">, </w:t>
            </w:r>
            <w:bookmarkStart w:id="77" w:name="khoan_2_23_name"/>
            <w:r w:rsidRPr="007A004B">
              <w:rPr>
                <w:rFonts w:ascii="Times New Roman" w:hAnsi="Times New Roman" w:cs="Times New Roman"/>
                <w:color w:val="000000" w:themeColor="text1"/>
              </w:rPr>
              <w:t>Danh mục loài thủy sản xuất khẩu có điều kiện quy định tại</w:t>
            </w:r>
            <w:bookmarkEnd w:id="77"/>
            <w:r w:rsidRPr="007A004B">
              <w:rPr>
                <w:rFonts w:ascii="Times New Roman" w:hAnsi="Times New Roman" w:cs="Times New Roman"/>
                <w:color w:val="000000" w:themeColor="text1"/>
              </w:rPr>
              <w:t xml:space="preserve"> </w:t>
            </w:r>
            <w:bookmarkStart w:id="78" w:name="bieumau_pl_10"/>
            <w:r w:rsidRPr="007A004B">
              <w:rPr>
                <w:rFonts w:ascii="Times New Roman" w:hAnsi="Times New Roman" w:cs="Times New Roman"/>
                <w:color w:val="000000" w:themeColor="text1"/>
              </w:rPr>
              <w:t>Phụ lục X</w:t>
            </w:r>
            <w:bookmarkEnd w:id="78"/>
            <w:r w:rsidRPr="007A004B">
              <w:rPr>
                <w:rFonts w:ascii="Times New Roman" w:hAnsi="Times New Roman" w:cs="Times New Roman"/>
                <w:color w:val="000000" w:themeColor="text1"/>
              </w:rPr>
              <w:t xml:space="preserve"> </w:t>
            </w:r>
            <w:bookmarkStart w:id="79" w:name="khoan_2_23_name_name"/>
            <w:r w:rsidRPr="007A004B">
              <w:rPr>
                <w:rFonts w:ascii="Times New Roman" w:hAnsi="Times New Roman" w:cs="Times New Roman"/>
                <w:color w:val="000000" w:themeColor="text1"/>
              </w:rPr>
              <w:t>ban hành kèm theo Nghị định này.</w:t>
            </w:r>
            <w:bookmarkEnd w:id="79"/>
          </w:p>
        </w:tc>
        <w:tc>
          <w:tcPr>
            <w:tcW w:w="4678" w:type="dxa"/>
          </w:tcPr>
          <w:p w14:paraId="78C86813" w14:textId="6FB01126"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t>Bãi bỏ</w:t>
            </w:r>
          </w:p>
        </w:tc>
        <w:tc>
          <w:tcPr>
            <w:tcW w:w="4110" w:type="dxa"/>
          </w:tcPr>
          <w:p w14:paraId="508EC395"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7 Điều 14 Nghi định số 136/2025/NĐ-CP</w:t>
            </w:r>
          </w:p>
          <w:p w14:paraId="3B4D97AA" w14:textId="0FF210CF" w:rsidR="00123E32" w:rsidRPr="007A004B" w:rsidRDefault="00123E32" w:rsidP="007A004B">
            <w:pPr>
              <w:pStyle w:val="ListParagraph"/>
              <w:spacing w:before="40" w:after="40" w:line="300" w:lineRule="exact"/>
              <w:ind w:left="0"/>
              <w:jc w:val="both"/>
              <w:rPr>
                <w:rFonts w:cs="Times New Roman"/>
                <w:color w:val="000000" w:themeColor="text1"/>
                <w:lang w:val="vi-VN"/>
              </w:rPr>
            </w:pPr>
            <w:r w:rsidRPr="007A004B">
              <w:rPr>
                <w:rStyle w:val="Strong"/>
                <w:rFonts w:cs="Times New Roman"/>
                <w:b w:val="0"/>
                <w:bCs w:val="0"/>
                <w:color w:val="000000" w:themeColor="text1"/>
                <w:spacing w:val="2"/>
              </w:rPr>
              <w:t>Chính</w:t>
            </w:r>
            <w:r w:rsidRPr="007A004B">
              <w:rPr>
                <w:rStyle w:val="Strong"/>
                <w:rFonts w:cs="Times New Roman"/>
                <w:b w:val="0"/>
                <w:bCs w:val="0"/>
                <w:color w:val="000000" w:themeColor="text1"/>
                <w:spacing w:val="2"/>
                <w:lang w:val="vi-VN"/>
              </w:rPr>
              <w:t xml:space="preserve"> </w:t>
            </w:r>
            <w:r w:rsidRPr="007A004B">
              <w:rPr>
                <w:rStyle w:val="Strong"/>
                <w:rFonts w:cs="Times New Roman"/>
                <w:b w:val="0"/>
                <w:bCs w:val="0"/>
                <w:color w:val="000000" w:themeColor="text1"/>
                <w:spacing w:val="2"/>
              </w:rPr>
              <w:t>phủ</w:t>
            </w:r>
            <w:r w:rsidRPr="007A004B">
              <w:rPr>
                <w:rStyle w:val="Strong"/>
                <w:rFonts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2325B512" w14:textId="77777777" w:rsidTr="007872B9">
        <w:tc>
          <w:tcPr>
            <w:tcW w:w="851" w:type="dxa"/>
          </w:tcPr>
          <w:p w14:paraId="74846EC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BE66E18"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80" w:name="dieu_24"/>
            <w:r w:rsidRPr="007A004B">
              <w:rPr>
                <w:rFonts w:ascii="Times New Roman" w:hAnsi="Times New Roman" w:cs="Times New Roman"/>
                <w:b/>
                <w:color w:val="000000" w:themeColor="text1"/>
              </w:rPr>
              <w:t>Điều 24. Đặt tên giống thủy sản</w:t>
            </w:r>
            <w:bookmarkEnd w:id="80"/>
          </w:p>
          <w:p w14:paraId="121A660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Mỗ</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giống thủy sản chỉ được đặt một tên.</w:t>
            </w:r>
          </w:p>
          <w:p w14:paraId="19C84C0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Giống thủy sản không được đặt tên mới trong trường hợp sau đây:</w:t>
            </w:r>
          </w:p>
          <w:p w14:paraId="341927D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Trùng với tên gi</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ng đã có;</w:t>
            </w:r>
          </w:p>
          <w:p w14:paraId="441B578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Chỉ bao gồm các số;</w:t>
            </w:r>
          </w:p>
          <w:p w14:paraId="67F899E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Vi phạm đạo đức xã hội;</w:t>
            </w:r>
          </w:p>
          <w:p w14:paraId="179B29AE" w14:textId="4734E292"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Dễ gây hiểu nhầm với các đặc trưng, đặc tính của giống thủy sản đó.</w:t>
            </w:r>
          </w:p>
        </w:tc>
        <w:tc>
          <w:tcPr>
            <w:tcW w:w="4678" w:type="dxa"/>
          </w:tcPr>
          <w:p w14:paraId="23D8F3FF" w14:textId="00D0483B"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lastRenderedPageBreak/>
              <w:t xml:space="preserve">Điều </w:t>
            </w:r>
            <w:r w:rsidRPr="007A004B">
              <w:rPr>
                <w:rFonts w:ascii="Times New Roman" w:hAnsi="Times New Roman" w:cs="Times New Roman"/>
                <w:b/>
                <w:color w:val="000000" w:themeColor="text1"/>
                <w:lang w:val="vi-VN"/>
              </w:rPr>
              <w:t>10</w:t>
            </w:r>
            <w:r w:rsidRPr="007A004B">
              <w:rPr>
                <w:rFonts w:ascii="Times New Roman" w:hAnsi="Times New Roman" w:cs="Times New Roman"/>
                <w:b/>
                <w:color w:val="000000" w:themeColor="text1"/>
              </w:rPr>
              <w:t>. Đặt tên giống thủy sản</w:t>
            </w:r>
          </w:p>
          <w:p w14:paraId="5515448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Mỗ</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giống thủy sản chỉ được đặt một tên.</w:t>
            </w:r>
          </w:p>
          <w:p w14:paraId="2BF275B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Giống thủy sản không được đặt tên mới trong trường hợp sau đây:</w:t>
            </w:r>
          </w:p>
          <w:p w14:paraId="0F9AA75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Trùng với tên gi</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ng đã có;</w:t>
            </w:r>
          </w:p>
          <w:p w14:paraId="3B11FDA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Chỉ bao gồm các số;</w:t>
            </w:r>
          </w:p>
          <w:p w14:paraId="3C3DF6F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Vi phạm đạo đức xã hội;</w:t>
            </w:r>
          </w:p>
          <w:p w14:paraId="369ABA13" w14:textId="3037699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Dễ gây hiểu nhầm với các đặc trưng, đặc tính của giống thủy sản đó.</w:t>
            </w:r>
          </w:p>
        </w:tc>
        <w:tc>
          <w:tcPr>
            <w:tcW w:w="4110" w:type="dxa"/>
          </w:tcPr>
          <w:p w14:paraId="68E137C7" w14:textId="05E2FD08" w:rsidR="00123E32" w:rsidRPr="007A004B" w:rsidRDefault="0010634F" w:rsidP="007A004B">
            <w:pPr>
              <w:pStyle w:val="ListParagraph"/>
              <w:spacing w:before="40" w:after="40" w:line="300" w:lineRule="exact"/>
              <w:ind w:left="0"/>
              <w:jc w:val="both"/>
              <w:rPr>
                <w:rFonts w:cs="Times New Roman"/>
                <w:color w:val="000000" w:themeColor="text1"/>
                <w:lang w:val="vi-VN"/>
              </w:rPr>
            </w:pPr>
            <w:r w:rsidRPr="007A004B">
              <w:rPr>
                <w:rFonts w:cs="Times New Roman"/>
                <w:color w:val="000000" w:themeColor="text1"/>
                <w:lang w:val="vi-VN"/>
              </w:rPr>
              <w:lastRenderedPageBreak/>
              <w:t>Không thay đổi nội dung</w:t>
            </w:r>
          </w:p>
        </w:tc>
      </w:tr>
      <w:tr w:rsidR="00322710" w:rsidRPr="007A004B" w14:paraId="0BB3CC2E" w14:textId="77777777" w:rsidTr="007872B9">
        <w:tc>
          <w:tcPr>
            <w:tcW w:w="851" w:type="dxa"/>
          </w:tcPr>
          <w:p w14:paraId="36EA46F3" w14:textId="1FCD6433"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C7E0FA4" w14:textId="77777777" w:rsidR="00123E32" w:rsidRPr="007A004B" w:rsidRDefault="00123E32" w:rsidP="007A004B">
            <w:pPr>
              <w:spacing w:before="40" w:after="40" w:line="300" w:lineRule="exact"/>
              <w:jc w:val="both"/>
              <w:rPr>
                <w:rFonts w:ascii="Times New Roman" w:hAnsi="Times New Roman" w:cs="Times New Roman"/>
                <w:b/>
                <w:bCs/>
                <w:color w:val="000000" w:themeColor="text1"/>
              </w:rPr>
            </w:pPr>
            <w:bookmarkStart w:id="81" w:name="dieu_25"/>
            <w:r w:rsidRPr="007A004B">
              <w:rPr>
                <w:rFonts w:ascii="Times New Roman" w:hAnsi="Times New Roman" w:cs="Times New Roman"/>
                <w:b/>
                <w:bCs/>
                <w:color w:val="000000" w:themeColor="text1"/>
              </w:rPr>
              <w:t>Điều 25. Điều kiện cơ sở khảo nghiệm giống thủy sản</w:t>
            </w:r>
            <w:bookmarkEnd w:id="81"/>
          </w:p>
          <w:p w14:paraId="4B2AD38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bookmarkStart w:id="82" w:name="dc_11"/>
            <w:r w:rsidRPr="007A004B">
              <w:rPr>
                <w:rFonts w:ascii="Times New Roman" w:hAnsi="Times New Roman" w:cs="Times New Roman"/>
                <w:color w:val="000000" w:themeColor="text1"/>
              </w:rPr>
              <w:t>Điểm b và c khoản 2 Điều 28 Luật Thủy sản</w:t>
            </w:r>
            <w:bookmarkEnd w:id="82"/>
            <w:r w:rsidRPr="007A004B">
              <w:rPr>
                <w:rFonts w:ascii="Times New Roman" w:hAnsi="Times New Roman" w:cs="Times New Roman"/>
                <w:color w:val="000000" w:themeColor="text1"/>
              </w:rPr>
              <w:t xml:space="preserve"> được quy định cụ thể như sau:</w:t>
            </w:r>
          </w:p>
          <w:p w14:paraId="4501D0C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sở vật chất, trang thiết bị kỹ thuật bao gồm:</w:t>
            </w:r>
          </w:p>
          <w:p w14:paraId="71B39AB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Có phòng thử nghiệm đủ điều kiện theo quy định hiện hành để theo dõi, kiểm tra, đánh giá các chỉ tiêu theo đề cương khảo nghiệm;</w:t>
            </w:r>
          </w:p>
          <w:p w14:paraId="124252D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Trường hợp khảo nghiệm giai đoạn sản xuất, ương dưỡng giống thủy sản phải đáp ứng quy định tại </w:t>
            </w:r>
            <w:bookmarkStart w:id="83" w:name="dc_12"/>
            <w:r w:rsidRPr="007A004B">
              <w:rPr>
                <w:rFonts w:ascii="Times New Roman" w:hAnsi="Times New Roman" w:cs="Times New Roman"/>
                <w:color w:val="000000" w:themeColor="text1"/>
              </w:rPr>
              <w:t>điểm a khoản 1 Điều 24 Luật Thủy sản</w:t>
            </w:r>
            <w:bookmarkEnd w:id="83"/>
            <w:r w:rsidRPr="007A004B">
              <w:rPr>
                <w:rFonts w:ascii="Times New Roman" w:hAnsi="Times New Roman" w:cs="Times New Roman"/>
                <w:color w:val="000000" w:themeColor="text1"/>
              </w:rPr>
              <w:t xml:space="preserve"> và </w:t>
            </w:r>
            <w:bookmarkStart w:id="84" w:name="tc_6"/>
            <w:r w:rsidRPr="007A004B">
              <w:rPr>
                <w:rFonts w:ascii="Times New Roman" w:hAnsi="Times New Roman" w:cs="Times New Roman"/>
                <w:color w:val="000000" w:themeColor="text1"/>
              </w:rPr>
              <w:t>khoản 1 Điều 20 Nghị định này</w:t>
            </w:r>
            <w:bookmarkEnd w:id="84"/>
            <w:r w:rsidRPr="007A004B">
              <w:rPr>
                <w:rFonts w:ascii="Times New Roman" w:hAnsi="Times New Roman" w:cs="Times New Roman"/>
                <w:color w:val="000000" w:themeColor="text1"/>
              </w:rPr>
              <w:t xml:space="preserve">. Trường hợp khảo nghiệm giai đoạn nuôi thương phẩm phải đáp ứng quy định tại </w:t>
            </w:r>
            <w:bookmarkStart w:id="85" w:name="dc_13"/>
            <w:r w:rsidRPr="007A004B">
              <w:rPr>
                <w:rFonts w:ascii="Times New Roman" w:hAnsi="Times New Roman" w:cs="Times New Roman"/>
                <w:color w:val="000000" w:themeColor="text1"/>
              </w:rPr>
              <w:t>điểm b khoản 1 Điều 38 Luật Thủy sản</w:t>
            </w:r>
            <w:bookmarkEnd w:id="85"/>
            <w:r w:rsidRPr="007A004B">
              <w:rPr>
                <w:rFonts w:ascii="Times New Roman" w:hAnsi="Times New Roman" w:cs="Times New Roman"/>
                <w:color w:val="000000" w:themeColor="text1"/>
              </w:rPr>
              <w:t xml:space="preserve"> và </w:t>
            </w:r>
            <w:bookmarkStart w:id="86" w:name="tc_7"/>
            <w:r w:rsidRPr="007A004B">
              <w:rPr>
                <w:rFonts w:ascii="Times New Roman" w:hAnsi="Times New Roman" w:cs="Times New Roman"/>
                <w:color w:val="000000" w:themeColor="text1"/>
              </w:rPr>
              <w:t>Điều 34 Nghị định này</w:t>
            </w:r>
            <w:bookmarkEnd w:id="86"/>
            <w:r w:rsidRPr="007A004B">
              <w:rPr>
                <w:rFonts w:ascii="Times New Roman" w:hAnsi="Times New Roman" w:cs="Times New Roman"/>
                <w:color w:val="000000" w:themeColor="text1"/>
              </w:rPr>
              <w:t>.</w:t>
            </w:r>
          </w:p>
          <w:p w14:paraId="54B096C4" w14:textId="3D1B1F59"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Điều kiện về an toàn sinh học, bảo vệ môi trường: Khu nuôi khảo nghiệm có biện pháp ngăn cách với khu sản xuất giống, nuôi trồng thủy sản thương phẩm khác.</w:t>
            </w:r>
          </w:p>
        </w:tc>
        <w:tc>
          <w:tcPr>
            <w:tcW w:w="4678" w:type="dxa"/>
          </w:tcPr>
          <w:p w14:paraId="15D1C90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Điểm b và c khoản 2 Điều 28 Luật Thủy sản được quy định cụ thể như sau:</w:t>
            </w:r>
          </w:p>
          <w:p w14:paraId="2C1B031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sở vật chất, trang thiết bị kỹ thuật bao gồm:</w:t>
            </w:r>
          </w:p>
          <w:p w14:paraId="23525D8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Trường hợp khảo nghiệm giai đoạn sản xuất, ương dưỡng giống thủy</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 xml:space="preserve">sản phải đáp ứng quy định tại điểm a khoản 1 Điều 24 Luật Thủy sản và </w:t>
            </w:r>
            <w:r w:rsidRPr="007A004B">
              <w:rPr>
                <w:rFonts w:ascii="Times New Roman" w:hAnsi="Times New Roman" w:cs="Times New Roman"/>
                <w:i/>
                <w:iCs/>
                <w:color w:val="000000" w:themeColor="text1"/>
                <w:highlight w:val="yellow"/>
              </w:rPr>
              <w:t>khoản 1 Điều 8 Nghị định này</w:t>
            </w:r>
            <w:r w:rsidRPr="007A004B">
              <w:rPr>
                <w:rFonts w:ascii="Times New Roman" w:hAnsi="Times New Roman" w:cs="Times New Roman"/>
                <w:color w:val="000000" w:themeColor="text1"/>
              </w:rPr>
              <w:t xml:space="preserve">. Trường hợp khảo nghiệm giai đoạn nuôi thương phẩm phải đáp ứng quy định tại điểm b khoản 1 Điều 38 Luật Thủy sản và </w:t>
            </w:r>
            <w:r w:rsidRPr="007A004B">
              <w:rPr>
                <w:rFonts w:ascii="Times New Roman" w:hAnsi="Times New Roman" w:cs="Times New Roman"/>
                <w:i/>
                <w:iCs/>
                <w:color w:val="000000" w:themeColor="text1"/>
                <w:highlight w:val="yellow"/>
              </w:rPr>
              <w:t>Điều 19 Nghị định này</w:t>
            </w:r>
            <w:r w:rsidRPr="007A004B">
              <w:rPr>
                <w:rFonts w:ascii="Times New Roman" w:hAnsi="Times New Roman" w:cs="Times New Roman"/>
                <w:color w:val="000000" w:themeColor="text1"/>
              </w:rPr>
              <w:t>.</w:t>
            </w:r>
          </w:p>
          <w:p w14:paraId="1594C9C7" w14:textId="39F58AD5"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2. Điều kiện về an toàn sinh học, bảo vệ môi trường: Khu nuôi khảo nghiệm có biện pháp ngăn cách với khu sản xuất giống, nuôi trồng thủy sản thương ph</w:t>
            </w:r>
            <w:r w:rsidRPr="007A004B">
              <w:rPr>
                <w:rFonts w:ascii="Times New Roman" w:hAnsi="Times New Roman" w:cs="Times New Roman"/>
                <w:color w:val="000000" w:themeColor="text1"/>
                <w:lang w:val="en-US"/>
              </w:rPr>
              <w:t>ẩ</w:t>
            </w:r>
            <w:r w:rsidRPr="007A004B">
              <w:rPr>
                <w:rFonts w:ascii="Times New Roman" w:hAnsi="Times New Roman" w:cs="Times New Roman"/>
                <w:color w:val="000000" w:themeColor="text1"/>
              </w:rPr>
              <w:t>m khác.</w:t>
            </w:r>
          </w:p>
        </w:tc>
        <w:tc>
          <w:tcPr>
            <w:tcW w:w="4110" w:type="dxa"/>
          </w:tcPr>
          <w:p w14:paraId="714C4634" w14:textId="046D33D5"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Bãi bỏ </w:t>
            </w:r>
            <w:r w:rsidR="0010634F" w:rsidRPr="007A004B">
              <w:rPr>
                <w:rFonts w:ascii="Times New Roman" w:hAnsi="Times New Roman" w:cs="Times New Roman"/>
                <w:color w:val="000000" w:themeColor="text1"/>
                <w:lang w:val="vi-VN"/>
              </w:rPr>
              <w:t>nội dung “</w:t>
            </w:r>
            <w:r w:rsidR="0010634F" w:rsidRPr="007A004B">
              <w:rPr>
                <w:rFonts w:ascii="Times New Roman" w:hAnsi="Times New Roman" w:cs="Times New Roman"/>
                <w:color w:val="000000" w:themeColor="text1"/>
              </w:rPr>
              <w:t>Có phòng thử nghiệm đủ điều kiện theo quy định hiện hành để theo dõi, kiểm tra, đánh giá các chỉ tiêu theo đề cương khảo nghiệm</w:t>
            </w:r>
            <w:r w:rsidR="0010634F" w:rsidRPr="007A004B">
              <w:rPr>
                <w:rFonts w:ascii="Times New Roman" w:hAnsi="Times New Roman" w:cs="Times New Roman"/>
                <w:color w:val="000000" w:themeColor="text1"/>
                <w:lang w:val="vi-VN"/>
              </w:rPr>
              <w:t>”.</w:t>
            </w:r>
          </w:p>
          <w:p w14:paraId="36C91EA0" w14:textId="287BC6D0"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Lý do:</w:t>
            </w:r>
          </w:p>
          <w:p w14:paraId="00098630" w14:textId="6D711E9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Cắt giảm điều kiện kinh doanh;</w:t>
            </w:r>
          </w:p>
          <w:p w14:paraId="10A14EE8"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 Các biểu mẫu gửi kèm Nghị định sửa đổi, cụ thể: </w:t>
            </w:r>
          </w:p>
          <w:p w14:paraId="2A573B9F" w14:textId="5261E52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Giảm hồ sơ bản cứng gửi kèm; hồ sơ minh chứng sẽ được đánh giá tại cơ sở; để giảm chi phí tuân thủ.</w:t>
            </w:r>
          </w:p>
          <w:p w14:paraId="6F9709F1" w14:textId="54CA769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Biên bản kiểm tra bỏ nội dung “có phòng thử nghiệm....” bảo</w:t>
            </w:r>
            <w:r w:rsidRPr="007A004B">
              <w:rPr>
                <w:rFonts w:ascii="Times New Roman" w:hAnsi="Times New Roman" w:cs="Times New Roman"/>
                <w:color w:val="000000" w:themeColor="text1"/>
                <w:lang w:val="vi-VN"/>
              </w:rPr>
              <w:t xml:space="preserve"> đảm sự</w:t>
            </w:r>
            <w:r w:rsidRPr="007A004B">
              <w:rPr>
                <w:rFonts w:ascii="Times New Roman" w:hAnsi="Times New Roman" w:cs="Times New Roman"/>
                <w:color w:val="000000" w:themeColor="text1"/>
              </w:rPr>
              <w:t xml:space="preserve"> tương đồng với quy định tại Điều 25 đã được sửa đổi.</w:t>
            </w:r>
          </w:p>
          <w:p w14:paraId="080D9257" w14:textId="3406DD4D"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r>
      <w:tr w:rsidR="00322710" w:rsidRPr="007A004B" w14:paraId="7139DDB2" w14:textId="77777777" w:rsidTr="007872B9">
        <w:tc>
          <w:tcPr>
            <w:tcW w:w="851" w:type="dxa"/>
          </w:tcPr>
          <w:p w14:paraId="74990B21" w14:textId="2589C3D5"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FECF7AC" w14:textId="4D3A57A1"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87" w:name="dieu_26"/>
            <w:r w:rsidRPr="007A004B">
              <w:rPr>
                <w:rFonts w:ascii="Times New Roman" w:hAnsi="Times New Roman" w:cs="Times New Roman"/>
                <w:b/>
                <w:color w:val="000000" w:themeColor="text1"/>
              </w:rPr>
              <w:t>Điều 26. Nội dung, trình tự, thủ tục khảo nghiệm giống thủy sản</w:t>
            </w:r>
            <w:bookmarkEnd w:id="87"/>
          </w:p>
          <w:p w14:paraId="20E66FC8" w14:textId="485BAB7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w:t>
            </w:r>
            <w:bookmarkStart w:id="88" w:name="cumtu_16"/>
            <w:r w:rsidRPr="007A004B">
              <w:rPr>
                <w:rFonts w:ascii="Times New Roman" w:hAnsi="Times New Roman" w:cs="Times New Roman"/>
                <w:color w:val="000000" w:themeColor="text1"/>
              </w:rPr>
              <w:t>Cơ quan quản lý nhà nước về thuỷ sản thuộc Bộ Nông nghiệp và Phát triển nông thôn</w:t>
            </w:r>
            <w:bookmarkEnd w:id="88"/>
            <w:r w:rsidRPr="007A004B">
              <w:rPr>
                <w:rFonts w:ascii="Times New Roman" w:hAnsi="Times New Roman" w:cs="Times New Roman"/>
                <w:color w:val="000000" w:themeColor="text1"/>
              </w:rPr>
              <w:t xml:space="preserve"> tiếp nhận, thẩm định hồ sơ đăng ký khảo nghiệm giống thủy </w:t>
            </w:r>
            <w:r w:rsidRPr="007A004B">
              <w:rPr>
                <w:rFonts w:ascii="Times New Roman" w:hAnsi="Times New Roman" w:cs="Times New Roman"/>
                <w:color w:val="000000" w:themeColor="text1"/>
              </w:rPr>
              <w:lastRenderedPageBreak/>
              <w:t>sản và phê duyệt đề cương khảo nghiệm giống thủy sản.</w:t>
            </w:r>
          </w:p>
          <w:p w14:paraId="435B0D8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khảo nghiệm giống thủy sản bao gồm:</w:t>
            </w:r>
          </w:p>
          <w:p w14:paraId="1722743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đăng ký theo </w:t>
            </w:r>
            <w:bookmarkStart w:id="89" w:name="bieumau_ms_07_nt_pl3"/>
            <w:r w:rsidRPr="007A004B">
              <w:rPr>
                <w:rFonts w:ascii="Times New Roman" w:hAnsi="Times New Roman" w:cs="Times New Roman"/>
                <w:color w:val="000000" w:themeColor="text1"/>
              </w:rPr>
              <w:t>Mẫu số 07.NT Phụ lục III</w:t>
            </w:r>
            <w:bookmarkEnd w:id="89"/>
            <w:r w:rsidRPr="007A004B">
              <w:rPr>
                <w:rFonts w:ascii="Times New Roman" w:hAnsi="Times New Roman" w:cs="Times New Roman"/>
                <w:color w:val="000000" w:themeColor="text1"/>
              </w:rPr>
              <w:t xml:space="preserve"> ban hành kèm theo Nghị định này;</w:t>
            </w:r>
          </w:p>
          <w:p w14:paraId="1FD0639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Bản chính đề cương khảo nghiệm theo </w:t>
            </w:r>
            <w:bookmarkStart w:id="90" w:name="bieumau_ms_08_nt_pl3"/>
            <w:r w:rsidRPr="007A004B">
              <w:rPr>
                <w:rFonts w:ascii="Times New Roman" w:hAnsi="Times New Roman" w:cs="Times New Roman"/>
                <w:color w:val="000000" w:themeColor="text1"/>
              </w:rPr>
              <w:t>Mẫu số 08.NT Phụ lục III</w:t>
            </w:r>
            <w:bookmarkEnd w:id="90"/>
            <w:r w:rsidRPr="007A004B">
              <w:rPr>
                <w:rFonts w:ascii="Times New Roman" w:hAnsi="Times New Roman" w:cs="Times New Roman"/>
                <w:color w:val="000000" w:themeColor="text1"/>
              </w:rPr>
              <w:t xml:space="preserve"> ban hành kèm theo Nghị định này.</w:t>
            </w:r>
          </w:p>
          <w:p w14:paraId="1888EE3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thực hiện như sau:</w:t>
            </w:r>
          </w:p>
          <w:p w14:paraId="5826CE4D" w14:textId="1269812C"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có nhu cầu khảo nghiệm giống thủy sản gửi hồ sơ đến Cơ quan quản lý nhà nước về thuỷ sản thuộc Bộ Nông nghiệp và Phát triển nông thôn;</w:t>
            </w:r>
          </w:p>
          <w:p w14:paraId="63C54D84" w14:textId="4822DCD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Trong thời hạn 10 ngày làm việc kể từ ngày nhận đủ hồ sơ, Cơ quan quản lý nhà nước về thuỷ sản thuộc Bộ Nông nghiệp và Phát triển nông thôn tổ chức thẩm định, nếu hồ sơ đạt yêu cầu, tổ chức kiểm tra điều kiện cơ sở khảo nghiệm theo </w:t>
            </w:r>
            <w:bookmarkStart w:id="91" w:name="bieumau_ms_09_nt_pl3"/>
            <w:r w:rsidRPr="007A004B">
              <w:rPr>
                <w:rFonts w:ascii="Times New Roman" w:hAnsi="Times New Roman" w:cs="Times New Roman"/>
                <w:color w:val="000000" w:themeColor="text1"/>
              </w:rPr>
              <w:t>Mẫu số 09.NT Phụ lục III</w:t>
            </w:r>
            <w:bookmarkEnd w:id="91"/>
            <w:r w:rsidRPr="007A004B">
              <w:rPr>
                <w:rFonts w:ascii="Times New Roman" w:hAnsi="Times New Roman" w:cs="Times New Roman"/>
                <w:color w:val="000000" w:themeColor="text1"/>
              </w:rPr>
              <w:t xml:space="preserve"> ban hành kèm theo Nghị định này; Cơ quan quản lý nhà nước về thuỷ sản thuộc Bộ Nông nghiệp và Phát triển nông thôn phê duyệt đề cương khảo nghiệm và ban hành Quyết định cho phép khảo nghiệm theo </w:t>
            </w:r>
            <w:bookmarkStart w:id="92" w:name="bieumau_ms_10_nt_pl3"/>
            <w:r w:rsidRPr="007A004B">
              <w:rPr>
                <w:rFonts w:ascii="Times New Roman" w:hAnsi="Times New Roman" w:cs="Times New Roman"/>
                <w:color w:val="000000" w:themeColor="text1"/>
              </w:rPr>
              <w:t>Mẫu số 10.NT Phụ lục III</w:t>
            </w:r>
            <w:bookmarkEnd w:id="92"/>
            <w:r w:rsidRPr="007A004B">
              <w:rPr>
                <w:rFonts w:ascii="Times New Roman" w:hAnsi="Times New Roman" w:cs="Times New Roman"/>
                <w:color w:val="000000" w:themeColor="text1"/>
              </w:rPr>
              <w:t xml:space="preserve"> ban hành kèm theo Nghị định này, đồng thời cấp phép nhập khẩu giống thủy sản cho tổ chức, cá nhân để phục vụ khảo nghiệm (nếu là sản phẩm nhập khẩu); trường hợp không đạt yêu cầu phải trả lời bằng văn bản, nêu rõ lý do.</w:t>
            </w:r>
          </w:p>
          <w:p w14:paraId="233BB039" w14:textId="2C9CA9B1"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w:t>
            </w:r>
            <w:bookmarkStart w:id="93" w:name="cumtu_20"/>
            <w:r w:rsidRPr="007A004B">
              <w:rPr>
                <w:rFonts w:ascii="Times New Roman" w:hAnsi="Times New Roman" w:cs="Times New Roman"/>
                <w:color w:val="000000" w:themeColor="text1"/>
              </w:rPr>
              <w:t>Cơ quan quản lý nhà nước về thuỷ sản thuộc Bộ Nông nghiệp và Phát triển nông thôn</w:t>
            </w:r>
            <w:bookmarkEnd w:id="93"/>
            <w:r w:rsidRPr="007A004B">
              <w:rPr>
                <w:rFonts w:ascii="Times New Roman" w:hAnsi="Times New Roman" w:cs="Times New Roman"/>
                <w:color w:val="000000" w:themeColor="text1"/>
              </w:rPr>
              <w:t xml:space="preserve"> gửi văn bản đề nghị cơ quan quản lý nhà nước về thủy sản </w:t>
            </w:r>
            <w:r w:rsidRPr="007A004B">
              <w:rPr>
                <w:rFonts w:ascii="Times New Roman" w:hAnsi="Times New Roman" w:cs="Times New Roman"/>
                <w:color w:val="000000" w:themeColor="text1"/>
              </w:rPr>
              <w:lastRenderedPageBreak/>
              <w:t>cấp tỉnh nơi tiến hành khảo nghiệm giám sát khảo nghiệm.</w:t>
            </w:r>
          </w:p>
          <w:p w14:paraId="280841FE" w14:textId="43BD1D39"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Nội dung khảo nghiệm giống thủy sản như sau: 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tác hại của loài khảo nghiệm.5. Giám sát khảo nghiệm:</w:t>
            </w:r>
          </w:p>
          <w:p w14:paraId="5FD8738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giám sát: Cơ quan quản lý nhà nước về thủy sản cấp tỉnh nơi tiến hành khảo nghiệm;</w:t>
            </w:r>
          </w:p>
          <w:p w14:paraId="0DD5F6F7" w14:textId="5AFD984E"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Nội dung giám sát: Theo nội dung đề cương khảo nghiệm giống thủy sản được Cơ quan quản lý nhà nước về thuỷ sản thuộc Bộ Nông nghiệp và Phát triển nông thôn phê duyệt;</w:t>
            </w:r>
          </w:p>
          <w:p w14:paraId="6470162E" w14:textId="079A9B0C"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Trong thời hạn 05 ngày làm việc kể từ ngày k</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t thúc khảo nghiệm, đơn vị giám sát khảo nghiệm gửi báo cáo kết quả giám sát về Cơ quan quản lý nhà nước về thuỷ sản thuộc Bộ Nông nghiệp và Phát triển nông thôn.</w:t>
            </w:r>
          </w:p>
          <w:p w14:paraId="3B0FC23F" w14:textId="087AE5B1"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6. Kiểm tra hoạt động khảo nghiệm: Cơ quan quản lý nhà nước về thuỷ sản thuộc Bộ Nông nghiệp và Phát triển nông thôn</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tổ chức kiểm tra hoạt động khảo nghiệm giống thủy sản; nội dung kiểm tra theo nội dung đề cương khảo nghiệm đã được phê duyệt.</w:t>
            </w:r>
          </w:p>
          <w:p w14:paraId="669BB51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Công nhận kết quả khảo nghiệm giống thủy sản:</w:t>
            </w:r>
          </w:p>
          <w:p w14:paraId="7E7E2045" w14:textId="3A2B17E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Trong thời hạn 15 ngày kể từ ngày nhận được báo cáo kết quả khảo nghiệm, Cơ quan quản lý nhà nước về thuỷ sản thuộc Bộ Nông nghiệp và Phát triển nông thôn tổ chức đánh giá kết quả khảo </w:t>
            </w:r>
            <w:r w:rsidRPr="007A004B">
              <w:rPr>
                <w:rFonts w:ascii="Times New Roman" w:hAnsi="Times New Roman" w:cs="Times New Roman"/>
                <w:color w:val="000000" w:themeColor="text1"/>
              </w:rPr>
              <w:lastRenderedPageBreak/>
              <w:t>nghiệm và ban hành quyết định công nhận kết quả khảo nghiệm giống</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thủy sản. Trường hợp không công nhận phải trả lời bằng văn bản, nêu rõ lý do;</w:t>
            </w:r>
          </w:p>
          <w:p w14:paraId="2E4CD76B" w14:textId="7DD240F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Trong thời hạn 01 ngày làm việc kể từ ngày ban hành quyết định công nhận kết quả khảo nghiệm giống thủy sản, Cơ quan quản lý nhà nước về thủy sản thuộc Bộ Nông nghiệp và Phát triển nông thôn thông báo công khai quyết định công nhận trên Cổng thông tin điện tử của Cơ quan quản lý nhà nước về thủy sản thuộc Bộ Nông nghiệp và Phát triển nông thôn.</w:t>
            </w:r>
          </w:p>
        </w:tc>
        <w:tc>
          <w:tcPr>
            <w:tcW w:w="4678" w:type="dxa"/>
          </w:tcPr>
          <w:p w14:paraId="43F0A006" w14:textId="10BBF143"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lastRenderedPageBreak/>
              <w:t>Điều 12. Nội dung, trình tự, thủ tục khảo nghiệm giống thủy sản</w:t>
            </w:r>
          </w:p>
          <w:p w14:paraId="359D897E"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1. Tổ chức, cá nhân nộp 01 bộ hồ sơ đề nghị phê duyệt đề cương khảo nghiệm giống thuỷ sản đến Cơ quan được Chủ tịch Ủy ban nhân </w:t>
            </w:r>
            <w:r w:rsidRPr="007A004B">
              <w:rPr>
                <w:rFonts w:ascii="Times New Roman" w:hAnsi="Times New Roman" w:cs="Times New Roman"/>
                <w:i/>
                <w:iCs/>
                <w:color w:val="000000" w:themeColor="text1"/>
              </w:rPr>
              <w:lastRenderedPageBreak/>
              <w:t>dân cấp tỉnh (nơi có địa điểm tiến hành hoạt động khảo nghiệm) giao tiếp nhận hồ sơ giải quyết thủ tục hành chính bằng hình thức trực tiếp hoặc môi trường mạng hoặc qua dịch vụ bưu chính.</w:t>
            </w:r>
          </w:p>
          <w:p w14:paraId="77B08076"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2. Hồ sơ đề nghị khảo nghiệm giống thủy sản bao gồm:</w:t>
            </w:r>
          </w:p>
          <w:p w14:paraId="493D18F7"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a) Đơn đăng ký khảo nghiệm giống thuỷ sản theo </w:t>
            </w:r>
            <w:r w:rsidRPr="007A004B">
              <w:rPr>
                <w:rFonts w:ascii="Times New Roman" w:hAnsi="Times New Roman" w:cs="Times New Roman"/>
                <w:i/>
                <w:iCs/>
                <w:color w:val="000000" w:themeColor="text1"/>
                <w:highlight w:val="yellow"/>
              </w:rPr>
              <w:t>Mẫu số 05.NT Phụ lục III</w:t>
            </w:r>
            <w:r w:rsidRPr="007A004B">
              <w:rPr>
                <w:rFonts w:ascii="Times New Roman" w:hAnsi="Times New Roman" w:cs="Times New Roman"/>
                <w:i/>
                <w:iCs/>
                <w:color w:val="000000" w:themeColor="text1"/>
              </w:rPr>
              <w:t xml:space="preserve"> ban hành kèm theo Nghị định này; </w:t>
            </w:r>
          </w:p>
          <w:p w14:paraId="47F39D5D"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b) Bản chính đề cương khảo nghiệm theo </w:t>
            </w:r>
            <w:r w:rsidRPr="007A004B">
              <w:rPr>
                <w:rFonts w:ascii="Times New Roman" w:hAnsi="Times New Roman" w:cs="Times New Roman"/>
                <w:i/>
                <w:iCs/>
                <w:color w:val="000000" w:themeColor="text1"/>
                <w:highlight w:val="yellow"/>
              </w:rPr>
              <w:t>Mẫu số 06.NT Phụ lục III</w:t>
            </w:r>
            <w:r w:rsidRPr="007A004B">
              <w:rPr>
                <w:rFonts w:ascii="Times New Roman" w:hAnsi="Times New Roman" w:cs="Times New Roman"/>
                <w:i/>
                <w:iCs/>
                <w:color w:val="000000" w:themeColor="text1"/>
              </w:rPr>
              <w:t xml:space="preserve"> ban hành kèm theo Nghị định này. </w:t>
            </w:r>
          </w:p>
          <w:p w14:paraId="67E8C642"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3. Trình tự thực hiện như sau:</w:t>
            </w:r>
          </w:p>
          <w:p w14:paraId="680ACB22"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Tổ chức, cá nhân nộp 01 bộ hồ sơ đề nghị phê duyệt đề cương khảo nghiệm giống thuỷ sản đến Cơ quan được Chủ tịch Ủy ban nhân dân cấp tỉnh giao tiếp nhận hồ sơ giải quyết thủ tục hành chính;</w:t>
            </w:r>
          </w:p>
          <w:p w14:paraId="011FCC8B"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BF6A745"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c) Trong thời hạn 08 ngày làm việc kể từ ngày nhận đủ hồ sơ hợp lệ, Cơ quan chuyên môn được Chủ tịch Ủy ban nhân dân cấp tỉnh giao giải quyết thủ tục hành chính tổ chức thẩm định hồ sơ. Nếu hồ sơ đạt yêu cầu, tổ chức kiểm </w:t>
            </w:r>
            <w:r w:rsidRPr="007A004B">
              <w:rPr>
                <w:rFonts w:ascii="Times New Roman" w:hAnsi="Times New Roman" w:cs="Times New Roman"/>
                <w:i/>
                <w:iCs/>
                <w:color w:val="000000" w:themeColor="text1"/>
              </w:rPr>
              <w:lastRenderedPageBreak/>
              <w:t xml:space="preserve">tra điều kiện cơ sở khảo nghiệm theo </w:t>
            </w:r>
            <w:r w:rsidRPr="007A004B">
              <w:rPr>
                <w:rFonts w:ascii="Times New Roman" w:hAnsi="Times New Roman" w:cs="Times New Roman"/>
                <w:i/>
                <w:iCs/>
                <w:color w:val="000000" w:themeColor="text1"/>
                <w:highlight w:val="yellow"/>
              </w:rPr>
              <w:t>Mẫu số 07.NT Phụ lục III</w:t>
            </w:r>
            <w:r w:rsidRPr="007A004B">
              <w:rPr>
                <w:rFonts w:ascii="Times New Roman" w:hAnsi="Times New Roman" w:cs="Times New Roman"/>
                <w:i/>
                <w:iCs/>
                <w:color w:val="000000" w:themeColor="text1"/>
              </w:rPr>
              <w:t xml:space="preserve"> ban hành kèm theo Nghị định này. Trường hợp hồ sơ và điều kiện cơ sở khảo nghiệm đạt yêu cầu, Cơ quan chuyên môn được Chủ tịch Ủy ban nhân dân cấp tỉnh giao giải quyết thủ tục hành chính trình Chủ tịch Ủy ban nhân dân cấp tỉnh phê duyệt đề cương khảo nghiệm, đồng thời cấp phép nhập khẩu giống thủy sản cho tổ chức, cá nhân để phục vụ khảo nghiệm (nếu là sản phẩm nhập khẩu) theo </w:t>
            </w:r>
            <w:r w:rsidRPr="007A004B">
              <w:rPr>
                <w:rFonts w:ascii="Times New Roman" w:hAnsi="Times New Roman" w:cs="Times New Roman"/>
                <w:i/>
                <w:iCs/>
                <w:color w:val="000000" w:themeColor="text1"/>
                <w:highlight w:val="yellow"/>
              </w:rPr>
              <w:t>Mẫu số 08.NT Phụ lục III</w:t>
            </w:r>
            <w:r w:rsidRPr="007A004B">
              <w:rPr>
                <w:rFonts w:ascii="Times New Roman" w:hAnsi="Times New Roman" w:cs="Times New Roman"/>
                <w:i/>
                <w:iCs/>
                <w:color w:val="000000" w:themeColor="text1"/>
              </w:rPr>
              <w:t xml:space="preserve"> ban hành kèm theo Nghị định này. Trường hợp không đạt yêu cầu phải trả lời bằng văn bản, nêu rõ lý do;</w:t>
            </w:r>
          </w:p>
          <w:p w14:paraId="007BD372"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4. Nội dung khảo nghiệm giống thủy sản như sau: 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mức độ xâm hại của loài khảo nghiệm.</w:t>
            </w:r>
          </w:p>
          <w:p w14:paraId="296B5F08"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5. Kiểm tra, giám sát khảo nghiệm:</w:t>
            </w:r>
          </w:p>
          <w:p w14:paraId="17298C9A"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Cơ quan kiểm tra, giám sát: Cơ quan chuyên môn được Chủ tịch Ủy ban nhân dân cấp tỉnh giao giải quyết thủ tục hành chính tiến hành;</w:t>
            </w:r>
          </w:p>
          <w:p w14:paraId="3003B4FE"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b) Nội dung kiểm tra, giám sát: theo nội dung đề cương khảo nghiệm giống thuỷ sản đã được phê duyệt.</w:t>
            </w:r>
          </w:p>
          <w:p w14:paraId="19434995"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7. Công nhận kết quả khảo nghiệm giống thuỷ sản:</w:t>
            </w:r>
          </w:p>
          <w:p w14:paraId="456A9808"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a) Trong thời hạn 08 ngày làm việc kể từ ngày nhận được báo cáo kết quả khảo nghiệm, Cơ quan chuyên môn được Chủ tịch Ủy ban nhân </w:t>
            </w:r>
            <w:r w:rsidRPr="007A004B">
              <w:rPr>
                <w:rFonts w:ascii="Times New Roman" w:hAnsi="Times New Roman" w:cs="Times New Roman"/>
                <w:i/>
                <w:iCs/>
                <w:color w:val="000000" w:themeColor="text1"/>
              </w:rPr>
              <w:lastRenderedPageBreak/>
              <w:t xml:space="preserve">dân cấp tỉnh giao giải quyết thủ tục hành chính tổ chức đánh giá kết quả khảo nghiệm và trình Chủ tịch Ủy ban nhân dân cấp tỉnh ban hành quyết định công nhận kết quả khảo nghiệm giống thủy sản theo </w:t>
            </w:r>
            <w:r w:rsidRPr="007A004B">
              <w:rPr>
                <w:rFonts w:ascii="Times New Roman" w:hAnsi="Times New Roman" w:cs="Times New Roman"/>
                <w:i/>
                <w:iCs/>
                <w:color w:val="000000" w:themeColor="text1"/>
                <w:highlight w:val="yellow"/>
              </w:rPr>
              <w:t>Mẫu số 09.NT Phụ lục III</w:t>
            </w:r>
            <w:r w:rsidRPr="007A004B">
              <w:rPr>
                <w:rFonts w:ascii="Times New Roman" w:hAnsi="Times New Roman" w:cs="Times New Roman"/>
                <w:i/>
                <w:iCs/>
                <w:color w:val="000000" w:themeColor="text1"/>
              </w:rPr>
              <w:t xml:space="preserve"> ban hành kèm theo Nghị định này. Trường hợp không công nhận phải trả lời bằng văn bản, nêu rõ lý do.</w:t>
            </w:r>
          </w:p>
          <w:p w14:paraId="54F0E309" w14:textId="25574443"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b) Trong thời hạn 01 ngày làm việc kể từ ngày ban hành quyết định công nhận giống thủy sản đã khảo nghiệm, Cơ quan được Chủ tịch Ủy ban nhân dân cấp tỉnh giao tiếp nhận hồ sơ giải quyết thủ tục hành chính thông báo công khai quyết định công nhận trên Cổng thông tin điện tử của Cơ quan quản lý nhà nước về thủy sản cấp tỉnh, đồng thời gửi Quyết định công nhận giống thủy sản đã khảo nghiệm về Bộ Nông nghiệp và Môi trường.</w:t>
            </w:r>
          </w:p>
        </w:tc>
        <w:tc>
          <w:tcPr>
            <w:tcW w:w="4110" w:type="dxa"/>
          </w:tcPr>
          <w:p w14:paraId="5A72AECA" w14:textId="2D4ED714"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Khoản 1 Điều 19 Nghị định số 136/2025/NĐ-CP quy định Bộ trưởng Bộ Nông nghiệp và Môi trường phân cấp cho Chủ tịch Ủy ban nhân dân cấp tỉnh thực hiện</w:t>
            </w:r>
            <w:bookmarkStart w:id="94" w:name="khoan_1_19"/>
            <w:r w:rsidRPr="007A004B">
              <w:rPr>
                <w:rFonts w:ascii="Times New Roman" w:hAnsi="Times New Roman" w:cs="Times New Roman"/>
                <w:color w:val="000000" w:themeColor="text1"/>
                <w:lang w:val="vi-VN"/>
              </w:rPr>
              <w:t xml:space="preserve"> công nhận kết quả khảo </w:t>
            </w:r>
            <w:r w:rsidRPr="007A004B">
              <w:rPr>
                <w:rFonts w:ascii="Times New Roman" w:hAnsi="Times New Roman" w:cs="Times New Roman"/>
                <w:color w:val="000000" w:themeColor="text1"/>
                <w:lang w:val="vi-VN"/>
              </w:rPr>
              <w:lastRenderedPageBreak/>
              <w:t>nghiệm giống thủy sản quy định tại</w:t>
            </w:r>
            <w:bookmarkEnd w:id="94"/>
            <w:r w:rsidRPr="007A004B">
              <w:rPr>
                <w:rFonts w:ascii="Times New Roman" w:hAnsi="Times New Roman" w:cs="Times New Roman"/>
                <w:color w:val="000000" w:themeColor="text1"/>
                <w:lang w:val="vi-VN"/>
              </w:rPr>
              <w:t> </w:t>
            </w:r>
            <w:bookmarkStart w:id="95" w:name="dc_108"/>
            <w:r w:rsidRPr="007A004B">
              <w:rPr>
                <w:rFonts w:ascii="Times New Roman" w:hAnsi="Times New Roman" w:cs="Times New Roman"/>
                <w:color w:val="000000" w:themeColor="text1"/>
                <w:lang w:val="vi-VN"/>
              </w:rPr>
              <w:t>Điều 26 Nghị định số 26/2019/NĐ-CP</w:t>
            </w:r>
            <w:bookmarkEnd w:id="95"/>
            <w:r w:rsidRPr="007A004B">
              <w:rPr>
                <w:rFonts w:ascii="Times New Roman" w:hAnsi="Times New Roman" w:cs="Times New Roman"/>
                <w:color w:val="000000" w:themeColor="text1"/>
                <w:lang w:val="vi-VN"/>
              </w:rPr>
              <w:t> </w:t>
            </w:r>
            <w:bookmarkStart w:id="96" w:name="khoan_1_19_name"/>
            <w:r w:rsidRPr="007A004B">
              <w:rPr>
                <w:rFonts w:ascii="Times New Roman" w:hAnsi="Times New Roman" w:cs="Times New Roman"/>
                <w:color w:val="000000" w:themeColor="text1"/>
                <w:lang w:val="vi-VN"/>
              </w:rPr>
              <w:t>ngày 08 tháng 3 năm 2019 của Chính phủ quy định chi tiết một số điều và biện pháp thi hành</w:t>
            </w:r>
            <w:bookmarkEnd w:id="96"/>
            <w:r w:rsidRPr="007A004B">
              <w:rPr>
                <w:rFonts w:ascii="Times New Roman" w:hAnsi="Times New Roman" w:cs="Times New Roman"/>
                <w:color w:val="000000" w:themeColor="text1"/>
                <w:lang w:val="vi-VN"/>
              </w:rPr>
              <w:t> Luật Thủy sản </w:t>
            </w:r>
            <w:bookmarkStart w:id="97" w:name="khoan_1_19_name_name"/>
            <w:r w:rsidRPr="007A004B">
              <w:rPr>
                <w:rFonts w:ascii="Times New Roman" w:hAnsi="Times New Roman" w:cs="Times New Roman"/>
                <w:color w:val="000000" w:themeColor="text1"/>
                <w:lang w:val="vi-VN"/>
              </w:rPr>
              <w:t>(đã được sửa đổi, bổ sung một số điều theo Nghị định số</w:t>
            </w:r>
            <w:bookmarkEnd w:id="97"/>
            <w:r w:rsidRPr="007A004B">
              <w:rPr>
                <w:rFonts w:ascii="Times New Roman" w:hAnsi="Times New Roman" w:cs="Times New Roman"/>
                <w:color w:val="000000" w:themeColor="text1"/>
                <w:lang w:val="vi-VN"/>
              </w:rPr>
              <w:t> 37/2024/NĐ-CP </w:t>
            </w:r>
            <w:bookmarkStart w:id="98" w:name="khoan_1_19_name_name_name"/>
            <w:r w:rsidRPr="007A004B">
              <w:rPr>
                <w:rFonts w:ascii="Times New Roman" w:hAnsi="Times New Roman" w:cs="Times New Roman"/>
                <w:color w:val="000000" w:themeColor="text1"/>
                <w:lang w:val="vi-VN"/>
              </w:rPr>
              <w:t>ngày 04 tháng 4 năm 2024 của Chính phủ).</w:t>
            </w:r>
            <w:bookmarkEnd w:id="98"/>
          </w:p>
          <w:p w14:paraId="3C94B715" w14:textId="5607BD33"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Giảm thời gian thực hiện TTHC (theo phương án đề xuất và được phê duyệt tại Quyết định số 1671/QĐ-TTg của Thủ tướng Chính phủ)</w:t>
            </w:r>
          </w:p>
          <w:p w14:paraId="14D5F8BD" w14:textId="01F233E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Làm rõ nội dung kiểm tra, giám sát.</w:t>
            </w:r>
          </w:p>
          <w:p w14:paraId="3842AED4" w14:textId="6FB42613"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Sửa các biểu mẫu gửi kèm Nghị định để phù hợp với nội dung đã điều chỉnh tại Điều 26.</w:t>
            </w:r>
          </w:p>
        </w:tc>
      </w:tr>
      <w:tr w:rsidR="00322710" w:rsidRPr="007A004B" w14:paraId="10FC814C" w14:textId="77777777" w:rsidTr="007872B9">
        <w:tc>
          <w:tcPr>
            <w:tcW w:w="851" w:type="dxa"/>
          </w:tcPr>
          <w:p w14:paraId="5D6A30A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DD9B62F" w14:textId="5E647AE0"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rPr>
              <w:t>Mục 2. THỨC ĂN THỦY SẢN, SẢN PHẨM XỬ LÝ MÔI TRƯỜNG NUÔI TRỒNG THỦY SẢN</w:t>
            </w:r>
          </w:p>
        </w:tc>
        <w:tc>
          <w:tcPr>
            <w:tcW w:w="4678" w:type="dxa"/>
          </w:tcPr>
          <w:p w14:paraId="342F0D67"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c>
          <w:tcPr>
            <w:tcW w:w="4110" w:type="dxa"/>
          </w:tcPr>
          <w:p w14:paraId="0C220A94"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r>
      <w:tr w:rsidR="00322710" w:rsidRPr="007A004B" w14:paraId="204EFC68" w14:textId="77777777" w:rsidTr="007872B9">
        <w:tc>
          <w:tcPr>
            <w:tcW w:w="851" w:type="dxa"/>
          </w:tcPr>
          <w:p w14:paraId="7F824B4F"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4901082" w14:textId="08089867"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rPr>
              <w:t>Điều 27. Điều kiện cơ sở sản xuất thức ăn, sản phẩm xử lý môi trường nuôi trồng thủy sản</w:t>
            </w:r>
          </w:p>
        </w:tc>
        <w:tc>
          <w:tcPr>
            <w:tcW w:w="4678" w:type="dxa"/>
          </w:tcPr>
          <w:p w14:paraId="65D619F9" w14:textId="47E1756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13</w:t>
            </w:r>
            <w:r w:rsidRPr="007A004B">
              <w:rPr>
                <w:rFonts w:ascii="Times New Roman" w:hAnsi="Times New Roman" w:cs="Times New Roman"/>
                <w:b/>
                <w:color w:val="000000" w:themeColor="text1"/>
              </w:rPr>
              <w:t>. Điều kiện cơ sở sản xuất thức ăn, sản phẩm xử lý môi trường nuôi trồng thủy sản</w:t>
            </w:r>
          </w:p>
        </w:tc>
        <w:tc>
          <w:tcPr>
            <w:tcW w:w="4110" w:type="dxa"/>
          </w:tcPr>
          <w:p w14:paraId="61AF61FC"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r>
      <w:tr w:rsidR="00322710" w:rsidRPr="007A004B" w14:paraId="18E3DE9B" w14:textId="77777777" w:rsidTr="007872B9">
        <w:tc>
          <w:tcPr>
            <w:tcW w:w="851" w:type="dxa"/>
          </w:tcPr>
          <w:p w14:paraId="075231B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1FFCB9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bookmarkStart w:id="99" w:name="khoan_1_27"/>
            <w:r w:rsidRPr="007A004B">
              <w:rPr>
                <w:rFonts w:ascii="Times New Roman" w:hAnsi="Times New Roman" w:cs="Times New Roman"/>
                <w:color w:val="000000" w:themeColor="text1"/>
                <w:lang w:val="en-US"/>
              </w:rPr>
              <w:t>1.</w:t>
            </w:r>
            <w:bookmarkEnd w:id="99"/>
            <w:r w:rsidRPr="007A004B">
              <w:rPr>
                <w:rFonts w:ascii="Times New Roman" w:hAnsi="Times New Roman" w:cs="Times New Roman"/>
                <w:color w:val="000000" w:themeColor="text1"/>
              </w:rPr>
              <w:t xml:space="preserve"> </w:t>
            </w:r>
            <w:bookmarkStart w:id="100" w:name="dc_14"/>
            <w:r w:rsidRPr="007A004B">
              <w:rPr>
                <w:rFonts w:ascii="Times New Roman" w:hAnsi="Times New Roman" w:cs="Times New Roman"/>
                <w:color w:val="000000" w:themeColor="text1"/>
              </w:rPr>
              <w:t>Điểm c khoản 1 Điều 32 Luật Thủy sản</w:t>
            </w:r>
            <w:bookmarkEnd w:id="100"/>
            <w:r w:rsidRPr="007A004B">
              <w:rPr>
                <w:rFonts w:ascii="Times New Roman" w:hAnsi="Times New Roman" w:cs="Times New Roman"/>
                <w:color w:val="000000" w:themeColor="text1"/>
              </w:rPr>
              <w:t xml:space="preserve"> </w:t>
            </w:r>
            <w:bookmarkStart w:id="101" w:name="khoan_1_27_name"/>
            <w:r w:rsidRPr="007A004B">
              <w:rPr>
                <w:rFonts w:ascii="Times New Roman" w:hAnsi="Times New Roman" w:cs="Times New Roman"/>
                <w:color w:val="000000" w:themeColor="text1"/>
              </w:rPr>
              <w:t>được quy định cụ thể như sau:</w:t>
            </w:r>
            <w:bookmarkEnd w:id="101"/>
          </w:p>
          <w:p w14:paraId="2D33369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Có nhà xưởng kết cấu vững chắc, nền không đọng nước, liên thông và một chiều từ nguyên liệu đến thành phẩm; tường, trần, vách ngăn, cửa bảo đảm yêu cầu về kiểm soát chất lượng, an toàn sinh học; khu chứa trang thiết bị, nguyên liệu vật liệu, thành phẩm bảo đảm không nhiễm chéo lẫn nhau </w:t>
            </w:r>
            <w:r w:rsidRPr="007A004B">
              <w:rPr>
                <w:rFonts w:ascii="Times New Roman" w:hAnsi="Times New Roman" w:cs="Times New Roman"/>
                <w:color w:val="000000" w:themeColor="text1"/>
              </w:rPr>
              <w:lastRenderedPageBreak/>
              <w:t>và bảo đảm theo yêu cầu bảo quản của nhà sản xuất, cung c</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p;</w:t>
            </w:r>
          </w:p>
          <w:p w14:paraId="774AF4ED" w14:textId="20C19EDD"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b) Trang thiết bị tiếp xúc với nguyên liệu, thành phẩm bảo đảm yêu cầu về kiểm soát chất lượng, an toàn sinh học; thiết bị thu gom và xử lý chất thải không gây ô nhiễm môi trường khu vực sản xuất. Trường hợp cơ sở sản xuất sinh kh</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i vi sinh vật để sản xuất chế phẩm sinh học, vi sinh vật phải có thiết bị tạo môi trường, lưu giữ và nuôi cấy vi sinh vật.</w:t>
            </w:r>
          </w:p>
        </w:tc>
        <w:tc>
          <w:tcPr>
            <w:tcW w:w="4678" w:type="dxa"/>
          </w:tcPr>
          <w:p w14:paraId="3E3CC95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en-US"/>
              </w:rPr>
              <w:lastRenderedPageBreak/>
              <w:t>1.</w:t>
            </w:r>
            <w:r w:rsidRPr="007A004B">
              <w:rPr>
                <w:rFonts w:ascii="Times New Roman" w:hAnsi="Times New Roman" w:cs="Times New Roman"/>
                <w:color w:val="000000" w:themeColor="text1"/>
              </w:rPr>
              <w:t xml:space="preserve"> Điểm c khoản 1 Điều 32 Luật Thủy sản được quy định cụ thể như sau:</w:t>
            </w:r>
          </w:p>
          <w:p w14:paraId="3D05629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Có nhà xưởng kết cấu vững chắc, nền không đọng nước, liên thông và một chiều từ nguyên liệu đến thành phẩm; tường, trần, vách ngăn, cửa bảo đảm yêu cầu về kiểm soát chất lượng, an toàn sinh học; khu chứa trang thiết bị, nguyên liệu vật liệu, thành phẩm bảo đảm </w:t>
            </w:r>
            <w:r w:rsidRPr="007A004B">
              <w:rPr>
                <w:rFonts w:ascii="Times New Roman" w:hAnsi="Times New Roman" w:cs="Times New Roman"/>
                <w:color w:val="000000" w:themeColor="text1"/>
              </w:rPr>
              <w:lastRenderedPageBreak/>
              <w:t>không nhiễm chéo lẫn nhau và bảo đảm theo yêu cầu bảo quản của nhà sản xuất, cung c</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p;</w:t>
            </w:r>
          </w:p>
          <w:p w14:paraId="11A31D10" w14:textId="12A39C4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Trang thiết bị tiếp xúc với nguyên liệu, thành phẩm bảo đảm yêu cầu về kiểm soát chất lượng, an toàn sinh học; thiết bị thu gom và xử lý chất thải không gây ô nhiễm môi trường khu vực sản xuất. Trường hợp cơ sở sản xuất sinh kh</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i vi sinh vật để sản xuất chế phẩm sinh học, vi sinh vật phải có thiết bị tạo môi trường, lưu giữ và nuôi cấy vi sinh vật.</w:t>
            </w:r>
          </w:p>
        </w:tc>
        <w:tc>
          <w:tcPr>
            <w:tcW w:w="4110" w:type="dxa"/>
          </w:tcPr>
          <w:p w14:paraId="399EB71E" w14:textId="68C968C7" w:rsidR="00123E32" w:rsidRPr="007A004B" w:rsidRDefault="003276CF"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xml:space="preserve">Không thay đổi nội dung </w:t>
            </w:r>
          </w:p>
        </w:tc>
      </w:tr>
      <w:tr w:rsidR="00322710" w:rsidRPr="007A004B" w14:paraId="0B204ECD" w14:textId="77777777" w:rsidTr="007872B9">
        <w:tc>
          <w:tcPr>
            <w:tcW w:w="851" w:type="dxa"/>
          </w:tcPr>
          <w:p w14:paraId="2D9BD86F" w14:textId="312A8AE9"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ECAF390" w14:textId="1DA9DC25" w:rsidR="00123E32" w:rsidRPr="007A004B" w:rsidRDefault="00123E32" w:rsidP="007A004B">
            <w:pPr>
              <w:spacing w:before="40" w:after="40" w:line="300" w:lineRule="exact"/>
              <w:jc w:val="both"/>
              <w:rPr>
                <w:rFonts w:ascii="Times New Roman" w:hAnsi="Times New Roman" w:cs="Times New Roman"/>
                <w:color w:val="000000" w:themeColor="text1"/>
              </w:rPr>
            </w:pPr>
            <w:bookmarkStart w:id="102" w:name="khoan_2_27"/>
            <w:r w:rsidRPr="007A004B">
              <w:rPr>
                <w:rFonts w:ascii="Times New Roman" w:hAnsi="Times New Roman" w:cs="Times New Roman"/>
                <w:color w:val="000000" w:themeColor="text1"/>
              </w:rPr>
              <w:t>2.</w:t>
            </w:r>
            <w:bookmarkEnd w:id="102"/>
            <w:r w:rsidRPr="007A004B">
              <w:rPr>
                <w:rFonts w:ascii="Times New Roman" w:hAnsi="Times New Roman" w:cs="Times New Roman"/>
                <w:color w:val="000000" w:themeColor="text1"/>
              </w:rPr>
              <w:t xml:space="preserve"> </w:t>
            </w:r>
            <w:bookmarkStart w:id="103" w:name="dc_15"/>
            <w:r w:rsidRPr="007A004B">
              <w:rPr>
                <w:rFonts w:ascii="Times New Roman" w:hAnsi="Times New Roman" w:cs="Times New Roman"/>
                <w:color w:val="000000" w:themeColor="text1"/>
              </w:rPr>
              <w:t>Điểm d khoản 1 Điều 32 Luật Thủy sản</w:t>
            </w:r>
            <w:bookmarkEnd w:id="103"/>
            <w:r w:rsidRPr="007A004B">
              <w:rPr>
                <w:rFonts w:ascii="Times New Roman" w:hAnsi="Times New Roman" w:cs="Times New Roman"/>
                <w:color w:val="000000" w:themeColor="text1"/>
              </w:rPr>
              <w:t xml:space="preserve"> </w:t>
            </w:r>
            <w:bookmarkStart w:id="104" w:name="khoan_2_27_name"/>
            <w:r w:rsidRPr="007A004B">
              <w:rPr>
                <w:rFonts w:ascii="Times New Roman" w:hAnsi="Times New Roman" w:cs="Times New Roman"/>
                <w:color w:val="000000" w:themeColor="text1"/>
              </w:rPr>
              <w:t>được quy định cụ thể như sau: Có phòng thử nghiệm hoặc có thuê phòng thử nghiệm đủ năng lực để kiểm tra chất lượng trong quá trình sản xuất.</w:t>
            </w:r>
            <w:bookmarkEnd w:id="104"/>
          </w:p>
        </w:tc>
        <w:tc>
          <w:tcPr>
            <w:tcW w:w="4678" w:type="dxa"/>
          </w:tcPr>
          <w:p w14:paraId="5AEEC1F7" w14:textId="3FA6843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Bãi bỏ</w:t>
            </w:r>
          </w:p>
        </w:tc>
        <w:tc>
          <w:tcPr>
            <w:tcW w:w="4110" w:type="dxa"/>
          </w:tcPr>
          <w:p w14:paraId="069CBBE2"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Lý do:</w:t>
            </w:r>
          </w:p>
          <w:p w14:paraId="05269724" w14:textId="497AC9C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Cắt giảm điều kiện kinh doanh</w:t>
            </w:r>
            <w:r w:rsidRPr="007A004B">
              <w:rPr>
                <w:rFonts w:ascii="Times New Roman" w:hAnsi="Times New Roman" w:cs="Times New Roman"/>
                <w:color w:val="000000" w:themeColor="text1"/>
                <w:lang w:val="vi-VN"/>
              </w:rPr>
              <w:t xml:space="preserve"> (theo phương án đề xuất và được phê duyệt tại Quyết định số 1671/QĐ-TTg của Thủ tướng Chính phủ)</w:t>
            </w:r>
          </w:p>
          <w:p w14:paraId="1493F4BA" w14:textId="3B55DA5C"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 </w:t>
            </w:r>
            <w:r w:rsidRPr="007A004B">
              <w:rPr>
                <w:rFonts w:ascii="Times New Roman" w:hAnsi="Times New Roman" w:cs="Times New Roman"/>
                <w:color w:val="000000" w:themeColor="text1"/>
              </w:rPr>
              <w:t>Sửa các biểu mẫu gửi kèm Nghị định nhằm: Giảm hồ sơ bản cứng gửi kèm; hồ sơ minh chứng sẽ được đánh giá tại cơ sở; để giảm chi phí tuân thủ; phù hợp với nội dung đã điều chỉnh tại Điều 27</w:t>
            </w:r>
          </w:p>
        </w:tc>
      </w:tr>
      <w:tr w:rsidR="00322710" w:rsidRPr="007A004B" w14:paraId="2B753278" w14:textId="77777777" w:rsidTr="007872B9">
        <w:tc>
          <w:tcPr>
            <w:tcW w:w="851" w:type="dxa"/>
          </w:tcPr>
          <w:p w14:paraId="3EABCA1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F748AAD" w14:textId="44C4EB28" w:rsidR="00123E32" w:rsidRPr="007A004B" w:rsidRDefault="00123E32" w:rsidP="007A004B">
            <w:pPr>
              <w:spacing w:before="40" w:after="40" w:line="300" w:lineRule="exact"/>
              <w:jc w:val="both"/>
              <w:rPr>
                <w:rFonts w:ascii="Times New Roman" w:hAnsi="Times New Roman" w:cs="Times New Roman"/>
                <w:color w:val="000000" w:themeColor="text1"/>
                <w:lang w:val="vi-VN"/>
              </w:rPr>
            </w:pPr>
            <w:bookmarkStart w:id="105" w:name="khoan_3_27"/>
            <w:r w:rsidRPr="007A004B">
              <w:rPr>
                <w:rFonts w:ascii="Times New Roman" w:hAnsi="Times New Roman" w:cs="Times New Roman"/>
                <w:color w:val="000000" w:themeColor="text1"/>
                <w:lang w:val="en-US"/>
              </w:rPr>
              <w:t>3</w:t>
            </w:r>
            <w:r w:rsidRPr="007A004B">
              <w:rPr>
                <w:rFonts w:ascii="Times New Roman" w:hAnsi="Times New Roman" w:cs="Times New Roman"/>
                <w:color w:val="000000" w:themeColor="text1"/>
              </w:rPr>
              <w:t>.</w:t>
            </w:r>
            <w:bookmarkEnd w:id="105"/>
            <w:r w:rsidRPr="007A004B">
              <w:rPr>
                <w:rFonts w:ascii="Times New Roman" w:hAnsi="Times New Roman" w:cs="Times New Roman"/>
                <w:color w:val="000000" w:themeColor="text1"/>
              </w:rPr>
              <w:t xml:space="preserve"> </w:t>
            </w:r>
            <w:bookmarkStart w:id="106" w:name="dc_16"/>
            <w:r w:rsidRPr="007A004B">
              <w:rPr>
                <w:rFonts w:ascii="Times New Roman" w:hAnsi="Times New Roman" w:cs="Times New Roman"/>
                <w:color w:val="000000" w:themeColor="text1"/>
              </w:rPr>
              <w:t>Điểm đ khoản 1 Điều 32 Luật Thủy sản</w:t>
            </w:r>
            <w:bookmarkEnd w:id="106"/>
            <w:r w:rsidRPr="007A004B">
              <w:rPr>
                <w:rFonts w:ascii="Times New Roman" w:hAnsi="Times New Roman" w:cs="Times New Roman"/>
                <w:color w:val="000000" w:themeColor="text1"/>
              </w:rPr>
              <w:t xml:space="preserve"> </w:t>
            </w:r>
            <w:bookmarkStart w:id="107" w:name="khoan_3_27_name"/>
            <w:r w:rsidRPr="007A004B">
              <w:rPr>
                <w:rFonts w:ascii="Times New Roman" w:hAnsi="Times New Roman" w:cs="Times New Roman"/>
                <w:color w:val="000000" w:themeColor="text1"/>
              </w:rPr>
              <w:t>được quy định cụ thể như sau: Phải xây dựng và áp dụng hệ thống kiểm soát chất lượng, an toàn sinh học cho từng loại sản phẩm gồm các nội dung: nước phục vụ sản xuất; nguyên liệu, bao bì, thành phẩm; quá trình sản xuất; tái chế; lưu mẫu; kiểm định, hiệu chuẩn, hiệu chỉnh thiết bị; kiểm soát động vật gây hại; vệ sinh nhà xưởng, thu gom và xử lý chất thải.</w:t>
            </w:r>
            <w:bookmarkEnd w:id="107"/>
          </w:p>
        </w:tc>
        <w:tc>
          <w:tcPr>
            <w:tcW w:w="4678" w:type="dxa"/>
          </w:tcPr>
          <w:p w14:paraId="14F90324" w14:textId="55E99D22"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lang w:val="vi-VN"/>
              </w:rPr>
              <w:t>2</w:t>
            </w:r>
            <w:r w:rsidRPr="007A004B">
              <w:rPr>
                <w:rFonts w:ascii="Times New Roman" w:hAnsi="Times New Roman" w:cs="Times New Roman"/>
                <w:color w:val="000000" w:themeColor="text1"/>
              </w:rPr>
              <w:t>. Điểm đ khoản 1 Điều 32 Luật Thủy sản được quy định cụ thể như sau: Phải xây dựng và áp dụng hệ thống kiểm soát chất lượng, an toàn sinh học cho từng loại sản phẩm gồm các nội dung: nước phục vụ sản xuất; nguyên liệu, bao bì, thành phẩm; quá trình sản xuất; tái chế; lưu mẫu; kiểm định, hiệu chuẩn, hiệu chỉnh thiết bị; kiểm soát động vật gây hại; vệ sinh nhà xưởng, thu gom và xử lý chất thải.</w:t>
            </w:r>
          </w:p>
        </w:tc>
        <w:tc>
          <w:tcPr>
            <w:tcW w:w="4110" w:type="dxa"/>
          </w:tcPr>
          <w:p w14:paraId="2FFA2BF5" w14:textId="5E235C03" w:rsidR="00123E32" w:rsidRPr="007A004B" w:rsidRDefault="006A4AC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23796B24" w14:textId="77777777" w:rsidTr="007872B9">
        <w:tc>
          <w:tcPr>
            <w:tcW w:w="851" w:type="dxa"/>
          </w:tcPr>
          <w:p w14:paraId="6ED5DB70" w14:textId="481FDFE4"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D505D23" w14:textId="4FA40042" w:rsidR="00123E32" w:rsidRPr="007A004B" w:rsidRDefault="00123E32" w:rsidP="007A004B">
            <w:pPr>
              <w:spacing w:before="40" w:after="40" w:line="300" w:lineRule="exact"/>
              <w:jc w:val="both"/>
              <w:rPr>
                <w:rFonts w:ascii="Times New Roman" w:hAnsi="Times New Roman" w:cs="Times New Roman"/>
                <w:color w:val="000000" w:themeColor="text1"/>
              </w:rPr>
            </w:pPr>
            <w:bookmarkStart w:id="108" w:name="dieu_28"/>
            <w:r w:rsidRPr="007A004B">
              <w:rPr>
                <w:rFonts w:ascii="Times New Roman" w:hAnsi="Times New Roman" w:cs="Times New Roman"/>
                <w:b/>
                <w:color w:val="000000" w:themeColor="text1"/>
              </w:rPr>
              <w:t xml:space="preserve">Điều 28. Cấp, cấp lại, thu hồi Giấy chứng nhận cơ sở đủ điều kiện sản xuất thức ăn thủy sản, </w:t>
            </w:r>
            <w:r w:rsidRPr="007A004B">
              <w:rPr>
                <w:rFonts w:ascii="Times New Roman" w:hAnsi="Times New Roman" w:cs="Times New Roman"/>
                <w:b/>
                <w:color w:val="000000" w:themeColor="text1"/>
              </w:rPr>
              <w:lastRenderedPageBreak/>
              <w:t>sản phẩm xử lý môi trường nuôi trồng thủy sản và kiểm tra duy trì điều kiện cơ s</w:t>
            </w:r>
            <w:bookmarkEnd w:id="108"/>
            <w:r w:rsidRPr="007A004B">
              <w:rPr>
                <w:rFonts w:ascii="Times New Roman" w:hAnsi="Times New Roman" w:cs="Times New Roman"/>
                <w:b/>
                <w:color w:val="000000" w:themeColor="text1"/>
              </w:rPr>
              <w:t>ở</w:t>
            </w:r>
          </w:p>
        </w:tc>
        <w:tc>
          <w:tcPr>
            <w:tcW w:w="4678" w:type="dxa"/>
          </w:tcPr>
          <w:p w14:paraId="2F11CE86" w14:textId="7C8BF6A5" w:rsidR="00123E32" w:rsidRPr="007A004B" w:rsidRDefault="00123E32" w:rsidP="007A004B">
            <w:pPr>
              <w:widowControl w:val="0"/>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lang w:val="vi-VN"/>
              </w:rPr>
              <w:lastRenderedPageBreak/>
              <w:t xml:space="preserve">Điều 14. </w:t>
            </w:r>
            <w:r w:rsidRPr="007A004B">
              <w:rPr>
                <w:rFonts w:ascii="Times New Roman" w:hAnsi="Times New Roman" w:cs="Times New Roman"/>
                <w:b/>
                <w:color w:val="000000" w:themeColor="text1"/>
              </w:rPr>
              <w:t xml:space="preserve">Cấp, cấp lại, thu hồi Giấy chứng nhận cơ sở đủ điều kiện sản xuất thức ăn </w:t>
            </w:r>
            <w:r w:rsidRPr="007A004B">
              <w:rPr>
                <w:rFonts w:ascii="Times New Roman" w:hAnsi="Times New Roman" w:cs="Times New Roman"/>
                <w:b/>
                <w:color w:val="000000" w:themeColor="text1"/>
              </w:rPr>
              <w:lastRenderedPageBreak/>
              <w:t>thủy sản, sản phẩm xử lý môi trường nuôi trồng thủy sản và kiểm tra duy trì điều kiện cơ sở</w:t>
            </w:r>
          </w:p>
        </w:tc>
        <w:tc>
          <w:tcPr>
            <w:tcW w:w="4110" w:type="dxa"/>
          </w:tcPr>
          <w:p w14:paraId="592CB71B" w14:textId="77777777"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2B0420BB" w14:textId="77777777" w:rsidTr="007872B9">
        <w:tc>
          <w:tcPr>
            <w:tcW w:w="851" w:type="dxa"/>
          </w:tcPr>
          <w:p w14:paraId="38F0E09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868680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Thẩm quyền cấp, cấp lại, thu hồi Giấy chứng nhận cơ sở đủ điều kiện sản xuất thức ăn thủy sản, sản phẩm xử lý môi trường nuôi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ồng thủy sản như sau:</w:t>
            </w:r>
          </w:p>
          <w:p w14:paraId="386B6999" w14:textId="3E9B1BA2"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quản lý nhà nước về thuỷ sản thuộc Bộ Nông nghiệp và Phát triển nông thôn kiểm tra, cấp, cấp lại, thu hồi Giấy chứng nhận và kiểm tra duy trì cơ sở đủ điều kiện sản xuất thức ăn thủy sản, sản phẩm xử lý môi trường nuôi trồng thủy sản đối với nhà đầu tư nước ngoài, tổ chức kinh t</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có vốn đầu tư nước ngoài;</w:t>
            </w:r>
          </w:p>
          <w:p w14:paraId="0BE52D58" w14:textId="13A20395"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Cơ quan quản lý nhà nước về thủy sản cấp tỉnh kiểm tra, cấp, cấp lại, thu hồi Giấy chứng nhận và kiểm tra duy trì đủ điều kiện sản xuất thức ăn thủy sản,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phẩm xử lý môi trường nuôi trồng thủy sản trên địa bàn, trừ các cơ sở sản xuất quy định tại điểm a khoản này.</w:t>
            </w:r>
          </w:p>
        </w:tc>
        <w:tc>
          <w:tcPr>
            <w:tcW w:w="4678" w:type="dxa"/>
          </w:tcPr>
          <w:p w14:paraId="7250423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Thẩm quyền cấp, cấp lại, thu hồi Giấy chứng nhận cơ sở đủ điều kiện sản xuất thức ăn thủy sản, sản phẩm xử lý môi trường nuôi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ồng thủy sản như sau:</w:t>
            </w:r>
          </w:p>
          <w:p w14:paraId="0C0978B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Cơ quan quản lý nhà nước về thuỷ sản thuộc </w:t>
            </w:r>
            <w:r w:rsidRPr="007A004B">
              <w:rPr>
                <w:rFonts w:ascii="Times New Roman" w:hAnsi="Times New Roman" w:cs="Times New Roman"/>
                <w:i/>
                <w:iCs/>
                <w:color w:val="000000" w:themeColor="text1"/>
              </w:rPr>
              <w:t>Bộ Nông nghiệp và Môi trường</w:t>
            </w:r>
            <w:r w:rsidRPr="007A004B">
              <w:rPr>
                <w:rFonts w:ascii="Times New Roman" w:hAnsi="Times New Roman" w:cs="Times New Roman"/>
                <w:color w:val="000000" w:themeColor="text1"/>
              </w:rPr>
              <w:t xml:space="preserve"> kiểm tra, cấp, cấp lại, thu hồi Giấy chứng nhận và kiểm tra duy trì cơ sở đủ điều kiện sản xuất thức ăn thủy sản, sản phẩm xử lý môi trường nuôi trồng thủy sản đối với nhà đầu tư nước ngoài, tổ chức kinh t</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có vốn đầu tư nước ngoài;</w:t>
            </w:r>
          </w:p>
          <w:p w14:paraId="720941B0" w14:textId="62682565"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Cơ quan quản lý nhà nước về thủy sản cấp tỉnh kiểm tra, cấp, cấp lại, thu hồi Giấy chứng nhận và kiểm tra duy trì đủ điều kiện sản xuất thức ăn thủy sản,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phẩm xử lý môi trường nuôi trồng thủy sản trên địa bàn, trừ các cơ sở sản xuất quy định tại điểm a khoản này.</w:t>
            </w:r>
          </w:p>
        </w:tc>
        <w:tc>
          <w:tcPr>
            <w:tcW w:w="4110" w:type="dxa"/>
          </w:tcPr>
          <w:p w14:paraId="6829EA08" w14:textId="3C191F12" w:rsidR="00123E32" w:rsidRPr="007A004B" w:rsidRDefault="001B43C9"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1C290536" w14:textId="77777777" w:rsidTr="007872B9">
        <w:tc>
          <w:tcPr>
            <w:tcW w:w="851" w:type="dxa"/>
          </w:tcPr>
          <w:p w14:paraId="2AED02BF"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B16267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Giấy chứng nhận cơ sở đủ điều kiện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xuất thức ăn thủy sản, sản phẩm xử lý môi trường nuôi trồng thủy sản gồm:</w:t>
            </w:r>
          </w:p>
          <w:p w14:paraId="4BCE4EE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Giấy chứng nhận cơ sở đủ điều kiện sản xuất theo </w:t>
            </w:r>
            <w:bookmarkStart w:id="109" w:name="bieumau_ms_11_nt_pl3"/>
            <w:r w:rsidRPr="007A004B">
              <w:rPr>
                <w:rFonts w:ascii="Times New Roman" w:hAnsi="Times New Roman" w:cs="Times New Roman"/>
                <w:color w:val="000000" w:themeColor="text1"/>
              </w:rPr>
              <w:t>Mẫu số 11.NT Phụ lục III</w:t>
            </w:r>
            <w:bookmarkEnd w:id="109"/>
            <w:r w:rsidRPr="007A004B">
              <w:rPr>
                <w:rFonts w:ascii="Times New Roman" w:hAnsi="Times New Roman" w:cs="Times New Roman"/>
                <w:color w:val="000000" w:themeColor="text1"/>
              </w:rPr>
              <w:t xml:space="preserve"> ban hành kèm theo Nghị định này;</w:t>
            </w:r>
          </w:p>
          <w:p w14:paraId="618F24FD" w14:textId="44B63CF3"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Bản thuyết minh điều kiện cơ sở sản xuất theo </w:t>
            </w:r>
            <w:bookmarkStart w:id="110" w:name="bieumau_ms_12_nt_pl3"/>
            <w:r w:rsidRPr="007A004B">
              <w:rPr>
                <w:rFonts w:ascii="Times New Roman" w:hAnsi="Times New Roman" w:cs="Times New Roman"/>
                <w:color w:val="000000" w:themeColor="text1"/>
              </w:rPr>
              <w:t>Mẫu số 12.NT ban hành kèm theo Phụ lục III</w:t>
            </w:r>
            <w:bookmarkEnd w:id="110"/>
            <w:r w:rsidRPr="007A004B">
              <w:rPr>
                <w:rFonts w:ascii="Times New Roman" w:hAnsi="Times New Roman" w:cs="Times New Roman"/>
                <w:color w:val="000000" w:themeColor="text1"/>
              </w:rPr>
              <w:t xml:space="preserve"> Nghị định này.</w:t>
            </w:r>
          </w:p>
        </w:tc>
        <w:tc>
          <w:tcPr>
            <w:tcW w:w="4678" w:type="dxa"/>
          </w:tcPr>
          <w:p w14:paraId="451885F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Giấy chứng nhận cơ sở đủ điều kiện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xuất thức ăn thủy sản, sản phẩm xử lý môi trường nuôi trồng thủy sản gồm:</w:t>
            </w:r>
          </w:p>
          <w:p w14:paraId="58D862D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Giấy chứng nhận cơ sở đủ điều kiện sản xuất theo </w:t>
            </w:r>
            <w:r w:rsidRPr="007A004B">
              <w:rPr>
                <w:rFonts w:ascii="Times New Roman" w:hAnsi="Times New Roman" w:cs="Times New Roman"/>
                <w:color w:val="000000" w:themeColor="text1"/>
                <w:highlight w:val="yellow"/>
              </w:rPr>
              <w:t>Mẫu số 10.NT Phụ lục III</w:t>
            </w:r>
            <w:r w:rsidRPr="007A004B">
              <w:rPr>
                <w:rFonts w:ascii="Times New Roman" w:hAnsi="Times New Roman" w:cs="Times New Roman"/>
                <w:color w:val="000000" w:themeColor="text1"/>
              </w:rPr>
              <w:t xml:space="preserve"> ban hành kèm theo Nghị định này;</w:t>
            </w:r>
          </w:p>
          <w:p w14:paraId="4B8AE250" w14:textId="0055CE7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b) Bản thuyết minh điều kiện cơ sở sản xuất theo </w:t>
            </w:r>
            <w:r w:rsidRPr="007A004B">
              <w:rPr>
                <w:rFonts w:ascii="Times New Roman" w:hAnsi="Times New Roman" w:cs="Times New Roman"/>
                <w:color w:val="000000" w:themeColor="text1"/>
                <w:highlight w:val="yellow"/>
              </w:rPr>
              <w:t>Mẫu số 11.NT ban hành kèm theo Phụ lục III</w:t>
            </w:r>
            <w:r w:rsidRPr="007A004B">
              <w:rPr>
                <w:rFonts w:ascii="Times New Roman" w:hAnsi="Times New Roman" w:cs="Times New Roman"/>
                <w:color w:val="000000" w:themeColor="text1"/>
              </w:rPr>
              <w:t xml:space="preserve"> Nghị định này.</w:t>
            </w:r>
          </w:p>
        </w:tc>
        <w:tc>
          <w:tcPr>
            <w:tcW w:w="4110" w:type="dxa"/>
          </w:tcPr>
          <w:p w14:paraId="2A190030" w14:textId="1ACC71EC" w:rsidR="00123E32" w:rsidRPr="007A004B" w:rsidRDefault="001B43C9"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3A994DF7" w14:textId="77777777" w:rsidTr="007872B9">
        <w:tc>
          <w:tcPr>
            <w:tcW w:w="851" w:type="dxa"/>
          </w:tcPr>
          <w:p w14:paraId="7676F7A9"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CCE2DC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Hồ sơ đề nghị cấp lại Giấy chứng nhận cơ sở đủ điều kiện sản xuất thức ăn thủy sản, sản phẩm xử lý môi trường nuôi trồng thủy sản gồm:</w:t>
            </w:r>
          </w:p>
          <w:p w14:paraId="2CBF35C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lại Giấy chứng nhận cơ sở đủ điều kiện sản xuất theo </w:t>
            </w:r>
            <w:bookmarkStart w:id="111" w:name="bieumau_ms_11_nt_pl3_2"/>
            <w:r w:rsidRPr="007A004B">
              <w:rPr>
                <w:rFonts w:ascii="Times New Roman" w:hAnsi="Times New Roman" w:cs="Times New Roman"/>
                <w:color w:val="000000" w:themeColor="text1"/>
              </w:rPr>
              <w:t>Mẫu số 11.NT Phụ lục III</w:t>
            </w:r>
            <w:bookmarkEnd w:id="111"/>
            <w:r w:rsidRPr="007A004B">
              <w:rPr>
                <w:rFonts w:ascii="Times New Roman" w:hAnsi="Times New Roman" w:cs="Times New Roman"/>
                <w:color w:val="000000" w:themeColor="text1"/>
              </w:rPr>
              <w:t xml:space="preserve"> ban hành kèm theo Nghị định này;</w:t>
            </w:r>
          </w:p>
          <w:p w14:paraId="3E7E471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Tài liệu chứng minh nội dung thay đổi đối với trường hợp thay đổi thông tin có liên quan đến tổ chức, cá nhân trong Giấy chứng nhận;</w:t>
            </w:r>
          </w:p>
          <w:p w14:paraId="4D080B73" w14:textId="45EE7A4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Bản chính Giấy chứng nhận cơ sở đủ điều kiện sản xuất thức ăn thủy sản, sản phẩm xử lý môi trường nuôi trồng thủy sản đã được cấp, trừ trường hợp Giấy chứng nhận bị mất.</w:t>
            </w:r>
          </w:p>
        </w:tc>
        <w:tc>
          <w:tcPr>
            <w:tcW w:w="4678" w:type="dxa"/>
          </w:tcPr>
          <w:p w14:paraId="551CB37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Hồ sơ đề nghị cấp lại Giấy chứng nhận cơ sở đủ điều kiện sản xuất thức ăn thủy sản, sản phẩm xử lý môi trường nuôi trồng thủy sản gồm:</w:t>
            </w:r>
          </w:p>
          <w:p w14:paraId="491CE08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lại Giấy chứng nhận cơ sở đủ điều kiện sản xuất theo </w:t>
            </w:r>
            <w:r w:rsidRPr="007A004B">
              <w:rPr>
                <w:rFonts w:ascii="Times New Roman" w:hAnsi="Times New Roman" w:cs="Times New Roman"/>
                <w:color w:val="000000" w:themeColor="text1"/>
                <w:highlight w:val="yellow"/>
              </w:rPr>
              <w:t>Mẫu số 10.NT Phụ lục III</w:t>
            </w:r>
            <w:r w:rsidRPr="007A004B">
              <w:rPr>
                <w:rFonts w:ascii="Times New Roman" w:hAnsi="Times New Roman" w:cs="Times New Roman"/>
                <w:color w:val="000000" w:themeColor="text1"/>
              </w:rPr>
              <w:t xml:space="preserve"> ban hành kèm theo Nghị định này;</w:t>
            </w:r>
          </w:p>
          <w:p w14:paraId="48AC1AC3" w14:textId="04C63A93"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Tài liệu chứng minh nội dung thay đổi đối với trường hợp thay đổi thông tin có liên quan đến tổ chức, cá nhân trong Giấy chứng nhận.</w:t>
            </w:r>
          </w:p>
        </w:tc>
        <w:tc>
          <w:tcPr>
            <w:tcW w:w="4110" w:type="dxa"/>
          </w:tcPr>
          <w:p w14:paraId="5FEDC984" w14:textId="46B30A0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Bãi bỏ </w:t>
            </w:r>
            <w:r w:rsidRPr="007A004B">
              <w:rPr>
                <w:rFonts w:ascii="Times New Roman" w:hAnsi="Times New Roman" w:cs="Times New Roman"/>
                <w:color w:val="000000" w:themeColor="text1"/>
              </w:rPr>
              <w:t>thành</w:t>
            </w:r>
            <w:r w:rsidRPr="007A004B">
              <w:rPr>
                <w:rFonts w:ascii="Times New Roman" w:hAnsi="Times New Roman" w:cs="Times New Roman"/>
                <w:color w:val="000000" w:themeColor="text1"/>
                <w:lang w:val="vi-VN"/>
              </w:rPr>
              <w:t xml:space="preserve"> phần hồ sơ: </w:t>
            </w:r>
            <w:r w:rsidRPr="007A004B">
              <w:rPr>
                <w:rFonts w:ascii="Times New Roman" w:hAnsi="Times New Roman" w:cs="Times New Roman"/>
                <w:color w:val="000000" w:themeColor="text1"/>
              </w:rPr>
              <w:t>Bản chính Giấy chứng nhận cơ sở đủ điều kiện sản xuất thức ăn thủy sản, sản phẩm xử lý môi trường nuôi trồng thủy sản đã được cấp, trừ trường hợp Giấy chứng nhận bị mất.</w:t>
            </w:r>
          </w:p>
          <w:p w14:paraId="60B81C0F" w14:textId="47C3EA33"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Lý do:</w:t>
            </w:r>
          </w:p>
          <w:p w14:paraId="0D8B7878" w14:textId="68C4C606"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Cắt giảm, đơn giản hoá thủ tục hành chính (theo phương án đề xuất và được phê duyệt tại Quyết định số 1671/QĐ-TTg của Thủ tướng Chính phủ)</w:t>
            </w:r>
          </w:p>
        </w:tc>
      </w:tr>
      <w:tr w:rsidR="00322710" w:rsidRPr="007A004B" w14:paraId="12700410" w14:textId="77777777" w:rsidTr="007872B9">
        <w:tc>
          <w:tcPr>
            <w:tcW w:w="851" w:type="dxa"/>
          </w:tcPr>
          <w:p w14:paraId="2650C351"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44C983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Trình tự cấp, cấp lại Giấy chứng nhận đủ điều kiện sản xuất thức ăn thủy sản, sản phẩm xử lý môi trường nuôi trồng thủy sản:</w:t>
            </w:r>
          </w:p>
          <w:p w14:paraId="0361B1F4" w14:textId="12DC716D"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Trình tự cấp Giấy chứng nhận đủ điều kiện sản xuất thức ăn thủy sản, sản phẩm xử lý môi trường nuôi trồng thủy sản: Cơ sở sản xuất gửi hồ sơ đến cơ quan có thẩm quyền quy định tại khoản 1 Điều này. Trong thời hạn 10 ngày làm việc, kể từ ngày nhận đủ hồ sơ, cơ quan có thẩm quyền thẩm định nội dung hồ sơ, nếu hồ sơ đạt yêu cầu thực hiện kiểm tra điều kiện của cơ sở sản xuất và lập biên bản kiểm tra theo </w:t>
            </w:r>
            <w:bookmarkStart w:id="112" w:name="bieumau_ms_13_nt_pl3"/>
            <w:r w:rsidRPr="007A004B">
              <w:rPr>
                <w:rFonts w:ascii="Times New Roman" w:hAnsi="Times New Roman" w:cs="Times New Roman"/>
                <w:color w:val="000000" w:themeColor="text1"/>
              </w:rPr>
              <w:t>Mẫu số 13.NT Phụ lục III</w:t>
            </w:r>
            <w:bookmarkEnd w:id="112"/>
            <w:r w:rsidRPr="007A004B">
              <w:rPr>
                <w:rFonts w:ascii="Times New Roman" w:hAnsi="Times New Roman" w:cs="Times New Roman"/>
                <w:color w:val="000000" w:themeColor="text1"/>
              </w:rPr>
              <w:t xml:space="preserve"> ban hành kèm theo Nghị định này. Trường hợp cơ sở không đáp ứng điều kiện, cơ sở thực hiện khắc phục, sau khi khắc phục có văn bản thông báo đến cơ quan có thẩm quyền để tổ chức kiểm tra nội dung đã khắc phục. Trường hợp kết quả kiểm tra điều kiện cơ sở đạt yêu cầu, trong thời hạn 03 ngày làm việc kể từ ngày kết thúc việc kiểm tra, </w:t>
            </w:r>
            <w:r w:rsidRPr="007A004B">
              <w:rPr>
                <w:rFonts w:ascii="Times New Roman" w:hAnsi="Times New Roman" w:cs="Times New Roman"/>
                <w:color w:val="000000" w:themeColor="text1"/>
              </w:rPr>
              <w:lastRenderedPageBreak/>
              <w:t xml:space="preserve">cơ quan có thẩm quyền cấp Giấy chứng nhận đủ điều kiện sản xuất thức ăn thủy sản, sản phẩm xử lý môi trường nuôi trồng thủy sản theo </w:t>
            </w:r>
            <w:bookmarkStart w:id="113" w:name="bieumau_ms_14_nt_pl3"/>
            <w:r w:rsidRPr="007A004B">
              <w:rPr>
                <w:rFonts w:ascii="Times New Roman" w:hAnsi="Times New Roman" w:cs="Times New Roman"/>
                <w:color w:val="000000" w:themeColor="text1"/>
              </w:rPr>
              <w:t>Mẫu số 14.NT Phụ lục III</w:t>
            </w:r>
            <w:bookmarkEnd w:id="113"/>
            <w:r w:rsidRPr="007A004B">
              <w:rPr>
                <w:rFonts w:ascii="Times New Roman" w:hAnsi="Times New Roman" w:cs="Times New Roman"/>
                <w:color w:val="000000" w:themeColor="text1"/>
              </w:rPr>
              <w:t xml:space="preserve"> ban hành kèm theo Nghị định này. Trường hợp không cấp Giấy chứng nhận đủ điều kiện phải trả lời bằng văn bản và nêu rõ lý do;</w:t>
            </w:r>
          </w:p>
        </w:tc>
        <w:tc>
          <w:tcPr>
            <w:tcW w:w="4678" w:type="dxa"/>
          </w:tcPr>
          <w:p w14:paraId="6BA525A7"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4. Trình tự cấp, cấp lại Giấy chứng nhận đủ điều kiện sản xuất thức ăn thủy sản, sản phẩm xử lý môi trường nuôi trồng thủy sản:</w:t>
            </w:r>
          </w:p>
          <w:p w14:paraId="55F4819B" w14:textId="3F352B9F"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 xml:space="preserve">a) Trình tự cấp Giấy chứng nhận đủ điều kiện sản xuất thức ăn thủy sản, sản phẩm xử lý môi trường nuôi trồng thủy sản: Cơ sở sản xuất gửi hồ sơ đến cơ quan có thẩm quyền quy định tại khoản 1 Điều này. Trong thời hạn 08 ngày làm việc, kể từ ngày nhận đủ hồ sơ, cơ quan có thẩm quyền thẩm định nội dung hồ sơ, nếu hồ sơ đạt yêu cầu thực hiện kiểm tra điều kiện của cơ sở sản xuất và lập biên bản kiểm tra theo </w:t>
            </w:r>
            <w:r w:rsidRPr="007A004B">
              <w:rPr>
                <w:rFonts w:ascii="Times New Roman" w:hAnsi="Times New Roman" w:cs="Times New Roman"/>
                <w:i/>
                <w:iCs/>
                <w:color w:val="000000" w:themeColor="text1"/>
                <w:highlight w:val="yellow"/>
              </w:rPr>
              <w:t>Mẫu số 12.NT Phụ lục III</w:t>
            </w:r>
            <w:r w:rsidRPr="007A004B">
              <w:rPr>
                <w:rFonts w:ascii="Times New Roman" w:hAnsi="Times New Roman" w:cs="Times New Roman"/>
                <w:i/>
                <w:iCs/>
                <w:color w:val="000000" w:themeColor="text1"/>
              </w:rPr>
              <w:t xml:space="preserve"> ban hành kèm theo Nghị định này. Trường hợp cơ sở không đáp ứng điều kiện, cơ sở thực hiện khắc phục, sau khi khắc phục có văn bản thông báo đến cơ quan có thẩm quyền; nếu thấy cần thiết, cơ quan có thẩm quyền tổ chức kiểm tra nội dung đã khắc phục.  Trường hợp kết quả kiểm tra </w:t>
            </w:r>
            <w:r w:rsidRPr="007A004B">
              <w:rPr>
                <w:rFonts w:ascii="Times New Roman" w:hAnsi="Times New Roman" w:cs="Times New Roman"/>
                <w:i/>
                <w:iCs/>
                <w:color w:val="000000" w:themeColor="text1"/>
              </w:rPr>
              <w:lastRenderedPageBreak/>
              <w:t xml:space="preserve">điều kiện cơ sở đạt yêu cầu, trong thời hạn 02 ngày làm việc kể từ ngày kết thúc việc kiểm tra, cơ quan có thẩm quyền cấp Giấy chứng nhận đủ điều kiện sản xuất thức ăn thủy sản, sản phẩm xử lý môi trường nuôi trồng thủy sản theo </w:t>
            </w:r>
            <w:r w:rsidRPr="007A004B">
              <w:rPr>
                <w:rFonts w:ascii="Times New Roman" w:hAnsi="Times New Roman" w:cs="Times New Roman"/>
                <w:i/>
                <w:iCs/>
                <w:color w:val="000000" w:themeColor="text1"/>
                <w:highlight w:val="yellow"/>
              </w:rPr>
              <w:t>Mẫu số 13.NT Phụ lục III</w:t>
            </w:r>
            <w:r w:rsidRPr="007A004B">
              <w:rPr>
                <w:rFonts w:ascii="Times New Roman" w:hAnsi="Times New Roman" w:cs="Times New Roman"/>
                <w:i/>
                <w:iCs/>
                <w:color w:val="000000" w:themeColor="text1"/>
              </w:rPr>
              <w:t xml:space="preserve"> ban hành kèm theo Nghị định này. Trường hợp không cấp Giấy chứng nhận đủ điều kiện phải trả lời bằng văn bản và nêu rõ lý do;</w:t>
            </w:r>
          </w:p>
        </w:tc>
        <w:tc>
          <w:tcPr>
            <w:tcW w:w="4110" w:type="dxa"/>
          </w:tcPr>
          <w:p w14:paraId="51DB61A8" w14:textId="2069E34F"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Giảm thời gian thực hiện thủ tục hành chính (theo phương án đề xuất và được phê duyệt tại Quyết định số 1671/QĐ-TTg của Thủ tướng Chính phủ)</w:t>
            </w:r>
          </w:p>
          <w:p w14:paraId="683E5DA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Sửa các biểu mẫu gửi kèm Nghị định nhằm: Giảm hồ sơ bản cứng gửi kèm; hồ sơ minh chứng sẽ được đánh giá tại cơ sở; để giảm chi phí tuân thủ; phù hợp với nội dung đã điều chỉnh tại Điều 28.</w:t>
            </w:r>
          </w:p>
          <w:p w14:paraId="3B9B673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Hướng dẫn đánh mã số Giấy chứng nhận cơ sở đủ điều kiện sản xuất theo mã số tỉnh mới.</w:t>
            </w:r>
          </w:p>
          <w:p w14:paraId="201CF858" w14:textId="437D4958"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r>
      <w:tr w:rsidR="00322710" w:rsidRPr="007A004B" w14:paraId="0B1B83CA" w14:textId="77777777" w:rsidTr="007872B9">
        <w:tc>
          <w:tcPr>
            <w:tcW w:w="851" w:type="dxa"/>
          </w:tcPr>
          <w:p w14:paraId="6E58A73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A13B4CE" w14:textId="2445BD15"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Trình tự cấp lại Giấy chứng nhận đủ điều kiện sản xuất thức ăn thủy sản, sản phẩm xử lý môi trường nuôi trồng thủy sản: Cơ sở sản xuất gửi hồ sơ đến cơ quan có thẩm quyền quy định tại khoản 1 Điều này. Trong thời hạn 03 ngày làm việc, kể từ ngày nhận được hồ sơ hợp lệ, cơ quan có thẩm quyền cấp lại Giấy chứng nhận đủ điều kiện sản xuất thức ăn thủy sản, sản phẩm xử lý môi trường nuôi trồng thủy sản theo </w:t>
            </w:r>
            <w:bookmarkStart w:id="114" w:name="bieumau_ms_14_nt_pl3_2"/>
            <w:r w:rsidRPr="007A004B">
              <w:rPr>
                <w:rFonts w:ascii="Times New Roman" w:hAnsi="Times New Roman" w:cs="Times New Roman"/>
                <w:color w:val="000000" w:themeColor="text1"/>
              </w:rPr>
              <w:t>Mẫu số 14.NT Phụ lục III</w:t>
            </w:r>
            <w:bookmarkEnd w:id="114"/>
            <w:r w:rsidRPr="007A004B">
              <w:rPr>
                <w:rFonts w:ascii="Times New Roman" w:hAnsi="Times New Roman" w:cs="Times New Roman"/>
                <w:color w:val="000000" w:themeColor="text1"/>
              </w:rPr>
              <w:t xml:space="preserve"> ban hành kèm theo Nghị định này. Trường hợp không cấp phải trả lời bằng văn bản và nêu rõ lý do.</w:t>
            </w:r>
          </w:p>
        </w:tc>
        <w:tc>
          <w:tcPr>
            <w:tcW w:w="4678" w:type="dxa"/>
          </w:tcPr>
          <w:p w14:paraId="410C3C25" w14:textId="61BEE94D"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i/>
                <w:iCs/>
                <w:color w:val="000000" w:themeColor="text1"/>
              </w:rPr>
              <w:t xml:space="preserve">b) Trình tự cấp lại Giấy chứng nhận đủ điều kiện sản xuất thức ăn thủy sản, sản phẩm xử lý môi trường nuôi trồng thủy sản: Cơ sở sản xuất gửi hồ sơ đến cơ quan có thẩm quyền quy định tại khoản 1 Điều này. Trong thời hạn 02 ngày làm việc, kể từ ngày nhận được hồ sơ hợp lệ, cơ quan có thẩm quyền cấp lại Giấy chứng nhận đủ điều kiện sản xuất thức ăn thủy sản, sản phẩm xử lý môi trường nuôi trồng thủy sản theo </w:t>
            </w:r>
            <w:r w:rsidRPr="007A004B">
              <w:rPr>
                <w:rFonts w:ascii="Times New Roman" w:hAnsi="Times New Roman" w:cs="Times New Roman"/>
                <w:i/>
                <w:iCs/>
                <w:color w:val="000000" w:themeColor="text1"/>
                <w:highlight w:val="yellow"/>
              </w:rPr>
              <w:t>Mẫu số 13.NT Phụ lục III</w:t>
            </w:r>
            <w:r w:rsidRPr="007A004B">
              <w:rPr>
                <w:rFonts w:ascii="Times New Roman" w:hAnsi="Times New Roman" w:cs="Times New Roman"/>
                <w:i/>
                <w:iCs/>
                <w:color w:val="000000" w:themeColor="text1"/>
              </w:rPr>
              <w:t xml:space="preserve"> ban hành kèm theo Nghị định này. Trường hợp không cấp phải trả lời bằng văn bản và nêu rõ lý do.</w:t>
            </w:r>
          </w:p>
        </w:tc>
        <w:tc>
          <w:tcPr>
            <w:tcW w:w="4110" w:type="dxa"/>
          </w:tcPr>
          <w:p w14:paraId="7137B915" w14:textId="688FFC6C"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Giảm thời gian thực hiện thủ tục hành chính (theo phương án đề xuất và được phê duyệt tại Quyết định số 1671/QĐ-TTg của Thủ tướng Chính phủ)</w:t>
            </w:r>
          </w:p>
          <w:p w14:paraId="0D6C3435" w14:textId="01C4542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Sửa các biểu mẫu gửi kèm Nghị định nhằm: Giảm hồ sơ bản cứng gửi kèm; hồ sơ minh chứng sẽ được đánh giá tại cơ sở; để giảm chi phí tuân thủ; phù hợp với nội dung đã điều chỉnh tại Điều 31.</w:t>
            </w:r>
          </w:p>
        </w:tc>
      </w:tr>
      <w:tr w:rsidR="00322710" w:rsidRPr="007A004B" w14:paraId="159067AB" w14:textId="77777777" w:rsidTr="007872B9">
        <w:tc>
          <w:tcPr>
            <w:tcW w:w="851" w:type="dxa"/>
          </w:tcPr>
          <w:p w14:paraId="16AD2CB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C49F42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Nội dung kiểm tra điều kiện sản xuất thức ăn thủy sản, sản phẩm xử lý môi trường nuôi trồng thủy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như sau:</w:t>
            </w:r>
          </w:p>
          <w:p w14:paraId="4C277A0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Kiểm </w:t>
            </w:r>
            <w:r w:rsidRPr="007A004B">
              <w:rPr>
                <w:rFonts w:ascii="Times New Roman" w:hAnsi="Times New Roman" w:cs="Times New Roman"/>
                <w:color w:val="000000" w:themeColor="text1"/>
                <w:lang w:val="en-US"/>
              </w:rPr>
              <w:t>t</w:t>
            </w:r>
            <w:r w:rsidRPr="007A004B">
              <w:rPr>
                <w:rFonts w:ascii="Times New Roman" w:hAnsi="Times New Roman" w:cs="Times New Roman"/>
                <w:color w:val="000000" w:themeColor="text1"/>
              </w:rPr>
              <w:t>ra hồ sơ đăng ký cấp, Giấy chứng nhận đủ điều kiện sản xuất thức ăn thủy sản, sản phẩm xử lý môi trường nuôi trồng thủy sản;</w:t>
            </w:r>
          </w:p>
          <w:p w14:paraId="2180D81A" w14:textId="5F7FE9D8"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Kiểm tra thực tế về điều kiện cơ sở tại địa điểm sản xuất thức ăn thủy sản, sản phẩm xử lý môi trường nuôi trồng thủy sản theo quy định tại Điều 27 Nghị định này và Điều 32 Luật Thuỷ sản;</w:t>
            </w:r>
          </w:p>
          <w:p w14:paraId="0C999545" w14:textId="66EF1F75"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c) Kiểm tra về việc thực hiện nghĩa vụ trong sản xuất thức ăn thủy sản, sản phẩm xử lý môi trường nuôi trồng thủy sản theo </w:t>
            </w:r>
            <w:bookmarkStart w:id="115" w:name="dc_17"/>
            <w:r w:rsidRPr="007A004B">
              <w:rPr>
                <w:rFonts w:ascii="Times New Roman" w:hAnsi="Times New Roman" w:cs="Times New Roman"/>
                <w:color w:val="000000" w:themeColor="text1"/>
              </w:rPr>
              <w:t>khoản 1 Điều 37 Luật Thủy sản</w:t>
            </w:r>
            <w:bookmarkEnd w:id="115"/>
            <w:r w:rsidRPr="007A004B">
              <w:rPr>
                <w:rFonts w:ascii="Times New Roman" w:hAnsi="Times New Roman" w:cs="Times New Roman"/>
                <w:color w:val="000000" w:themeColor="text1"/>
              </w:rPr>
              <w:t>.</w:t>
            </w:r>
          </w:p>
        </w:tc>
        <w:tc>
          <w:tcPr>
            <w:tcW w:w="4678" w:type="dxa"/>
          </w:tcPr>
          <w:p w14:paraId="6CD2EA7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5. Nội dung kiểm tra điều kiện sản xuất thức ăn thủy sản, sản phẩm xử lý môi trường nuôi trồng thủy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như sau:</w:t>
            </w:r>
          </w:p>
          <w:p w14:paraId="727AA80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Kiểm </w:t>
            </w:r>
            <w:r w:rsidRPr="007A004B">
              <w:rPr>
                <w:rFonts w:ascii="Times New Roman" w:hAnsi="Times New Roman" w:cs="Times New Roman"/>
                <w:color w:val="000000" w:themeColor="text1"/>
                <w:lang w:val="en-US"/>
              </w:rPr>
              <w:t>t</w:t>
            </w:r>
            <w:r w:rsidRPr="007A004B">
              <w:rPr>
                <w:rFonts w:ascii="Times New Roman" w:hAnsi="Times New Roman" w:cs="Times New Roman"/>
                <w:color w:val="000000" w:themeColor="text1"/>
              </w:rPr>
              <w:t>ra hồ sơ đăng ký cấp, Giấy chứng nhận đủ điều kiện sản xuất thức ăn thủy sản, sản phẩm xử lý môi trường nuôi trồng thủy sản;</w:t>
            </w:r>
          </w:p>
          <w:p w14:paraId="668D270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Kiểm tra thực tế về điều kiện cơ sở tại địa điểm sản xuất thức ăn thủy sản, sản phẩm xử lý môi trường nuôi trồng thủy sản theo quy định tại </w:t>
            </w:r>
            <w:r w:rsidRPr="007A004B">
              <w:rPr>
                <w:rFonts w:ascii="Times New Roman" w:hAnsi="Times New Roman" w:cs="Times New Roman"/>
                <w:i/>
                <w:iCs/>
                <w:color w:val="000000" w:themeColor="text1"/>
                <w:highlight w:val="yellow"/>
              </w:rPr>
              <w:t>Điều 13 Nghị định này</w:t>
            </w:r>
            <w:r w:rsidRPr="007A004B">
              <w:rPr>
                <w:rFonts w:ascii="Times New Roman" w:hAnsi="Times New Roman" w:cs="Times New Roman"/>
                <w:color w:val="000000" w:themeColor="text1"/>
              </w:rPr>
              <w:t xml:space="preserve"> và Điều 32 Luật Thuỷ sản;</w:t>
            </w:r>
          </w:p>
          <w:p w14:paraId="7B00264B" w14:textId="7E492CD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c) Kiểm tra về việc thực hiện nghĩa vụ trong sản xuất thức ăn thủy sản, sản phẩm xử lý môi trường nuôi trồng thủy sản theo khoản 1 Điều 37 Luật Thủy sản.</w:t>
            </w:r>
          </w:p>
        </w:tc>
        <w:tc>
          <w:tcPr>
            <w:tcW w:w="4110" w:type="dxa"/>
          </w:tcPr>
          <w:p w14:paraId="4FCA0E38" w14:textId="68D75A35" w:rsidR="00123E32" w:rsidRPr="007A004B" w:rsidRDefault="001B43C9"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08A73950" w14:textId="77777777" w:rsidTr="007872B9">
        <w:tc>
          <w:tcPr>
            <w:tcW w:w="851" w:type="dxa"/>
          </w:tcPr>
          <w:p w14:paraId="76456121"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24E6491" w14:textId="493AF50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6. Thời gian kiểm tra duy trì</w:t>
            </w:r>
          </w:p>
          <w:p w14:paraId="6474D27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Thời gian duy trì điều kiện cơ sở sản xuất thức ăn thủy sản, sản phẩm xử lý môi trường nuôi trồng thủy sản là 12 tháng. Trường hợp cơ sở đã được tổ chức đánh giá sự phù hợp cấp giấy chứng nhận hệ thống phù hợp tiêu chuẩn theo quy định của pháp luật, thời gian kiểm tra duy trì điều kiện là 24 tháng.</w:t>
            </w:r>
          </w:p>
          <w:p w14:paraId="70BBC7A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Việc kiểm tra duy trì điều kiện của cơ sở được thực hiện trong thời gian tối đa là 90 ngày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w:t>
            </w:r>
          </w:p>
          <w:p w14:paraId="6EE6F4A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Cơ quan kiểm tra thông báo thời gian kiểm tra duy trì điều kiện cho cơ sở trước 05 ngày làm việc; kiểm tra duy trì điều kiện của cơ sở theo Mẫu số 13.NT Phụ lục III ban hành kèm theo Nghị định này. Sau 05 ngày làm việc kể từ khi kết thúc hoạt động kiểm tra, Cơ quan kiểm tra thực hiện thông báo kết quả kiểm tra và thời gian duy trì đến cơ sở được kiểm tra.</w:t>
            </w:r>
          </w:p>
          <w:p w14:paraId="5EAC38B4" w14:textId="2D44CAA4"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Trong thời gian duy trì điều kiện, nếu cơ sở không có nhu cầu duy trì điều kiện theo quy định, phải thông báo đến Cơ quan có thẩm quyền quy định tại khoản 1 Điều này để thực hiện thu hồi Giấy chứng nhận cơ sở đủ điều kiện sản xuất thức </w:t>
            </w:r>
            <w:r w:rsidRPr="007A004B">
              <w:rPr>
                <w:rFonts w:ascii="Times New Roman" w:hAnsi="Times New Roman" w:cs="Times New Roman"/>
                <w:color w:val="000000" w:themeColor="text1"/>
              </w:rPr>
              <w:lastRenderedPageBreak/>
              <w:t>ăn thuỷ sản, sản phẩm xử lý môi trường nuôi trồng thuỷ sản và công khai trên trang thông tin của Cơ quan quản lý nhà nước về thủy sản thuộc Bộ Nông nghiệp và Phát triển nông thôn.</w:t>
            </w:r>
          </w:p>
        </w:tc>
        <w:tc>
          <w:tcPr>
            <w:tcW w:w="4678" w:type="dxa"/>
          </w:tcPr>
          <w:p w14:paraId="0D3B33D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6. Thời gian kiểm tra duy trì</w:t>
            </w:r>
          </w:p>
          <w:p w14:paraId="33415CB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Thời gian duy trì điều kiện cơ sở sản xuất thức ăn thủy sản, sản phẩm xử lý môi trường nuôi trồng thủy sản là 12 tháng. Trường hợp cơ sở đã được tổ chức đánh giá sự phù hợp cấp giấy chứng nhận hệ thống phù hợp tiêu chuẩn theo quy định của pháp luật, thời gian kiểm tra duy trì điều kiện là 24 tháng.</w:t>
            </w:r>
          </w:p>
          <w:p w14:paraId="6D8F5BA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Việc kiểm tra duy trì điều kiện của cơ sở được thực hiện trong thời gian tối đa là 90 ngày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w:t>
            </w:r>
          </w:p>
          <w:p w14:paraId="2FBC213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Cơ quan kiểm tra thông báo thời gian kiểm tra duy trì điều kiện cho cơ sở trước 05 ngày làm việc; kiểm tra duy trì điều kiện của cơ sở theo </w:t>
            </w:r>
            <w:r w:rsidRPr="007A004B">
              <w:rPr>
                <w:rFonts w:ascii="Times New Roman" w:hAnsi="Times New Roman" w:cs="Times New Roman"/>
                <w:color w:val="000000" w:themeColor="text1"/>
                <w:highlight w:val="yellow"/>
              </w:rPr>
              <w:t>Mẫu số 12.NT Phụ lục III</w:t>
            </w:r>
            <w:r w:rsidRPr="007A004B">
              <w:rPr>
                <w:rFonts w:ascii="Times New Roman" w:hAnsi="Times New Roman" w:cs="Times New Roman"/>
                <w:color w:val="000000" w:themeColor="text1"/>
              </w:rPr>
              <w:t xml:space="preserve"> ban hành kèm theo Nghị định này. Sau 05 ngày làm việc kể từ khi kết thúc hoạt động kiểm tra, Cơ quan kiểm tra thực hiện thông báo kết quả kiểm tra và thời gian duy trì đến cơ sở được kiểm tra.</w:t>
            </w:r>
          </w:p>
          <w:p w14:paraId="10084C0D" w14:textId="5F51EA2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Trong thời gian duy trì điều kiện, nếu cơ sở không có nhu cầu duy trì điều kiện theo quy định, phải thông báo đến Cơ quan có thẩm quyền quy định tại khoản 1 Điều này để thực hiện thu hồi Giấy chứng nhận cơ sở đủ điều </w:t>
            </w:r>
            <w:r w:rsidRPr="007A004B">
              <w:rPr>
                <w:rFonts w:ascii="Times New Roman" w:hAnsi="Times New Roman" w:cs="Times New Roman"/>
                <w:color w:val="000000" w:themeColor="text1"/>
              </w:rPr>
              <w:lastRenderedPageBreak/>
              <w:t xml:space="preserve">kiện sản xuất thức ăn thuỷ sản, sản phẩm xử lý môi trường nuôi trồng thuỷ sản và công khai trên trang thông tin của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w:t>
            </w:r>
          </w:p>
        </w:tc>
        <w:tc>
          <w:tcPr>
            <w:tcW w:w="4110" w:type="dxa"/>
          </w:tcPr>
          <w:p w14:paraId="295A4F76" w14:textId="7F0813B4" w:rsidR="00123E32" w:rsidRPr="007A004B" w:rsidRDefault="001B43C9"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3816400A" w14:textId="77777777" w:rsidTr="007872B9">
        <w:tc>
          <w:tcPr>
            <w:tcW w:w="851" w:type="dxa"/>
          </w:tcPr>
          <w:p w14:paraId="6724D207"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38EBB57" w14:textId="75D8285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Khi phát hiện cơ sở vi phạm một trong các trường hợp quy định tại khoản 4 Điều 34 Luật Thủy sản. Cơ quan có thẩm quyền xử lý như sau:</w:t>
            </w:r>
          </w:p>
          <w:p w14:paraId="15B5B4A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Trường hợp cơ sở không duy trì điều kiện theo quy định tại một trong các điểm a, b, c, d, e khoản 1 Điều 32 Luật Thủy sản và khoản 1, khoản 2 Điều 27 Nghị định này, cơ quan có thẩm quyền xử phạt vi phạm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Bộ Nông nghiệp và Phát triển nông thôn.</w:t>
            </w:r>
          </w:p>
          <w:p w14:paraId="76DF248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Trường hợp cơ sở không duy trì hoặc duy trì không đầy đủ nhưng không có khả năng khắc phục điều kiện tại điểm đ khoản 1 Điều 32 Luật Thủy sản và khoản 3 Điều 27 Nghị định này, cơ quan có thẩm quyền xử phạt vi phạm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Bộ Nông nghiệp và Phát triển nông thôn.</w:t>
            </w:r>
          </w:p>
          <w:p w14:paraId="0A9A4EE2" w14:textId="15FE1233"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c) Trường hợp cơ sở vi phạm quy định tại điểm a hoặc điểm c khoản 4 Điều 34 Luật Thuỷ sản, cơ quan có thẩm quyền xử phạt vi phạm hành chính theo quy định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Bộ Nông nghiệp và Phát triển nông thôn.</w:t>
            </w:r>
          </w:p>
        </w:tc>
        <w:tc>
          <w:tcPr>
            <w:tcW w:w="4678" w:type="dxa"/>
          </w:tcPr>
          <w:p w14:paraId="72BC205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7. Khi phát hiện cơ sở vi phạm một trong các trường hợp quy định tại khoản 4 Điều 34 Luật Thủy sản. Cơ quan có thẩm quyền xử lý như sau:</w:t>
            </w:r>
          </w:p>
          <w:p w14:paraId="3630A68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Trường hợp cơ sở không duy trì điều kiện theo quy định tại một trong các điểm a, b, c, d, e khoản 1 Điều 32 Luật Thủy sản và </w:t>
            </w:r>
            <w:r w:rsidRPr="007A004B">
              <w:rPr>
                <w:rFonts w:ascii="Times New Roman" w:hAnsi="Times New Roman" w:cs="Times New Roman"/>
                <w:i/>
                <w:iCs/>
                <w:color w:val="000000" w:themeColor="text1"/>
                <w:highlight w:val="yellow"/>
              </w:rPr>
              <w:t>khoản 1</w:t>
            </w:r>
            <w:r w:rsidRPr="007A004B">
              <w:rPr>
                <w:rFonts w:ascii="Times New Roman" w:hAnsi="Times New Roman" w:cs="Times New Roman"/>
                <w:i/>
                <w:iCs/>
                <w:strike/>
                <w:color w:val="000000" w:themeColor="text1"/>
                <w:highlight w:val="yellow"/>
              </w:rPr>
              <w:t>, khoản 2</w:t>
            </w:r>
            <w:r w:rsidRPr="007A004B">
              <w:rPr>
                <w:rFonts w:ascii="Times New Roman" w:hAnsi="Times New Roman" w:cs="Times New Roman"/>
                <w:i/>
                <w:iCs/>
                <w:color w:val="000000" w:themeColor="text1"/>
                <w:highlight w:val="yellow"/>
              </w:rPr>
              <w:t xml:space="preserve"> Điều 13 Nghị định này</w:t>
            </w:r>
            <w:r w:rsidRPr="007A004B">
              <w:rPr>
                <w:rFonts w:ascii="Times New Roman" w:hAnsi="Times New Roman" w:cs="Times New Roman"/>
                <w:color w:val="000000" w:themeColor="text1"/>
              </w:rPr>
              <w:t xml:space="preserve">, cơ quan có thẩm quyền xử phạt vi phạm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w:t>
            </w:r>
            <w:r w:rsidRPr="007A004B">
              <w:rPr>
                <w:rFonts w:ascii="Times New Roman" w:hAnsi="Times New Roman" w:cs="Times New Roman"/>
                <w:i/>
                <w:color w:val="000000" w:themeColor="text1"/>
              </w:rPr>
              <w:t>Bộ Nông nghiệp và Môi trường.</w:t>
            </w:r>
          </w:p>
          <w:p w14:paraId="03727B6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Trường hợp cơ sở không duy trì hoặc duy trì không đầy đủ nhưng không có khả năng khắc phục điều kiện tại điểm đ khoản 1 Điều 32 Luật Thủy sản và </w:t>
            </w:r>
            <w:r w:rsidRPr="007A004B">
              <w:rPr>
                <w:rFonts w:ascii="Times New Roman" w:hAnsi="Times New Roman" w:cs="Times New Roman"/>
                <w:i/>
                <w:iCs/>
                <w:color w:val="000000" w:themeColor="text1"/>
                <w:highlight w:val="yellow"/>
              </w:rPr>
              <w:t>khoản 2 Điều 13 Nghị định này</w:t>
            </w:r>
            <w:r w:rsidRPr="007A004B">
              <w:rPr>
                <w:rFonts w:ascii="Times New Roman" w:hAnsi="Times New Roman" w:cs="Times New Roman"/>
                <w:color w:val="000000" w:themeColor="text1"/>
              </w:rPr>
              <w:t xml:space="preserve">, cơ quan có thẩm quyền xử phạt vi phạm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w:t>
            </w:r>
            <w:r w:rsidRPr="007A004B">
              <w:rPr>
                <w:rFonts w:ascii="Times New Roman" w:hAnsi="Times New Roman" w:cs="Times New Roman"/>
                <w:color w:val="000000" w:themeColor="text1"/>
              </w:rPr>
              <w:lastRenderedPageBreak/>
              <w:t xml:space="preserve">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w:t>
            </w:r>
          </w:p>
          <w:p w14:paraId="5CD0DCA3" w14:textId="59F56593"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Trường hợp cơ sở vi phạm quy định tại điểm a hoặc điểm c khoản 4 Điều 34 Luật Thuỷ sản, cơ quan có thẩm quyền xử phạt vi phạm hành chính theo quy định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w:t>
            </w:r>
          </w:p>
        </w:tc>
        <w:tc>
          <w:tcPr>
            <w:tcW w:w="4110" w:type="dxa"/>
          </w:tcPr>
          <w:p w14:paraId="53AD3D51" w14:textId="46172EBF" w:rsidR="00123E32" w:rsidRPr="007A004B" w:rsidRDefault="001B43C9"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47181AAD" w14:textId="77777777" w:rsidTr="007872B9">
        <w:tc>
          <w:tcPr>
            <w:tcW w:w="851" w:type="dxa"/>
          </w:tcPr>
          <w:p w14:paraId="7654669D"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4679B9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8. Cơ sở có Giấy chứng nhận đủ điều kiện sản xuất thức ăn thủy sản, sản phẩm xử lý môi trường nuôi tr</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ng thủy sản khi tham gia một, một số hoặc toàn bộ quá trình sản xuất sản phẩm do cơ sở khác công b</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tiêu chuẩn áp dụng, công bố hợp quy:</w:t>
            </w:r>
          </w:p>
          <w:p w14:paraId="15C94E3F" w14:textId="0091C23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Sản xuất sản phẩm phải phù hợp với điều kiện gh</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trong Giấy chứng nhận. Trước khi sản xuất phải thông báo bằng văn bản đến Cơ quan quản lý nhà nước về thuỷ sản thuộc Bộ Nông nghiệp và Phát triển nông thôn và cơ quan quản lý nhà nước về thủy sản cấp tỉnh để giám sát, quản lý;</w:t>
            </w:r>
          </w:p>
          <w:p w14:paraId="66CB7E8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Thực hiện nghĩa vụ theo quy định tại </w:t>
            </w:r>
            <w:bookmarkStart w:id="116" w:name="dc_19"/>
            <w:r w:rsidRPr="007A004B">
              <w:rPr>
                <w:rFonts w:ascii="Times New Roman" w:hAnsi="Times New Roman" w:cs="Times New Roman"/>
                <w:color w:val="000000" w:themeColor="text1"/>
              </w:rPr>
              <w:t>điểm a, e khoản 1 Điều 37 Luật Thủy sản</w:t>
            </w:r>
            <w:bookmarkEnd w:id="116"/>
            <w:r w:rsidRPr="007A004B">
              <w:rPr>
                <w:rFonts w:ascii="Times New Roman" w:hAnsi="Times New Roman" w:cs="Times New Roman"/>
                <w:color w:val="000000" w:themeColor="text1"/>
              </w:rPr>
              <w:t>. Thực hiện ghi chép, lưu giữ hồ sơ trong quá trình sản xuất và giao một bản sao cho cơ sở có sản phẩm công b</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tiêu chuẩn áp dụng, công b</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hợp quy để lưu giữ phục vụ truy xuất nguồn gốc;</w:t>
            </w:r>
          </w:p>
          <w:p w14:paraId="1EF17C70" w14:textId="27C30C3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Cơ s</w:t>
            </w:r>
            <w:r w:rsidRPr="007A004B">
              <w:rPr>
                <w:rFonts w:ascii="Times New Roman" w:hAnsi="Times New Roman" w:cs="Times New Roman"/>
                <w:color w:val="000000" w:themeColor="text1"/>
                <w:lang w:val="en-US"/>
              </w:rPr>
              <w:t>ở</w:t>
            </w:r>
            <w:r w:rsidRPr="007A004B">
              <w:rPr>
                <w:rFonts w:ascii="Times New Roman" w:hAnsi="Times New Roman" w:cs="Times New Roman"/>
                <w:color w:val="000000" w:themeColor="text1"/>
              </w:rPr>
              <w:t xml:space="preserve"> có sản p</w:t>
            </w:r>
            <w:r w:rsidRPr="007A004B">
              <w:rPr>
                <w:rFonts w:ascii="Times New Roman" w:hAnsi="Times New Roman" w:cs="Times New Roman"/>
                <w:color w:val="000000" w:themeColor="text1"/>
                <w:lang w:val="en-US"/>
              </w:rPr>
              <w:t>hẩm</w:t>
            </w:r>
            <w:r w:rsidRPr="007A004B">
              <w:rPr>
                <w:rFonts w:ascii="Times New Roman" w:hAnsi="Times New Roman" w:cs="Times New Roman"/>
                <w:color w:val="000000" w:themeColor="text1"/>
              </w:rPr>
              <w:t xml:space="preserve"> công bố tiêu chuẩn áp dụng, công bố hợp quy khi sản xuất tại cơ sở khác có Giấy chứng nhận cơ sở đủ điều kiện phải thực </w:t>
            </w:r>
            <w:r w:rsidRPr="007A004B">
              <w:rPr>
                <w:rFonts w:ascii="Times New Roman" w:hAnsi="Times New Roman" w:cs="Times New Roman"/>
                <w:color w:val="000000" w:themeColor="text1"/>
              </w:rPr>
              <w:lastRenderedPageBreak/>
              <w:t xml:space="preserve">hiện nghĩa vụ theo quy định tại </w:t>
            </w:r>
            <w:bookmarkStart w:id="117" w:name="dc_20"/>
            <w:r w:rsidRPr="007A004B">
              <w:rPr>
                <w:rFonts w:ascii="Times New Roman" w:hAnsi="Times New Roman" w:cs="Times New Roman"/>
                <w:color w:val="000000" w:themeColor="text1"/>
              </w:rPr>
              <w:t>điểm b, d, đ, e khoản 1 Điều 37 Luật Thủy sản</w:t>
            </w:r>
            <w:bookmarkEnd w:id="117"/>
            <w:r w:rsidRPr="007A004B">
              <w:rPr>
                <w:rFonts w:ascii="Times New Roman" w:hAnsi="Times New Roman" w:cs="Times New Roman"/>
                <w:color w:val="000000" w:themeColor="text1"/>
              </w:rPr>
              <w:t xml:space="preserve"> và thực hiện lưu giữ hồ sơ trong quá trình sản xuất, ghi nhãn hàng hóa theo quy định của pháp luật về gh</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nh</w:t>
            </w:r>
            <w:r w:rsidRPr="007A004B">
              <w:rPr>
                <w:rFonts w:ascii="Times New Roman" w:hAnsi="Times New Roman" w:cs="Times New Roman"/>
                <w:color w:val="000000" w:themeColor="text1"/>
                <w:lang w:val="en-US"/>
              </w:rPr>
              <w:t>ã</w:t>
            </w:r>
            <w:r w:rsidRPr="007A004B">
              <w:rPr>
                <w:rFonts w:ascii="Times New Roman" w:hAnsi="Times New Roman" w:cs="Times New Roman"/>
                <w:color w:val="000000" w:themeColor="text1"/>
              </w:rPr>
              <w:t xml:space="preserve">n </w:t>
            </w:r>
            <w:bookmarkStart w:id="118" w:name="cumtu_28_1"/>
            <w:r w:rsidRPr="007A004B">
              <w:rPr>
                <w:rFonts w:ascii="Times New Roman" w:hAnsi="Times New Roman" w:cs="Times New Roman"/>
                <w:color w:val="000000" w:themeColor="text1"/>
              </w:rPr>
              <w:t>hàng hóa.</w:t>
            </w:r>
            <w:bookmarkEnd w:id="118"/>
          </w:p>
        </w:tc>
        <w:tc>
          <w:tcPr>
            <w:tcW w:w="4678" w:type="dxa"/>
          </w:tcPr>
          <w:p w14:paraId="023BA12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8. Cơ sở có Giấy chứng nhận đủ điều kiện sản xuất thức ăn thủy sản, sản phẩm xử lý môi trường nuôi tr</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ng thủy sản khi tham gia một, một số hoặc toàn bộ quá trình sản xuất sản phẩm do cơ sở khác công b</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tiêu chuẩn áp dụng, công bố hợp quy:</w:t>
            </w:r>
          </w:p>
          <w:p w14:paraId="44A2B3E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Sản xuất sản phẩm phải phù hợp với điều kiện gh</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trong Giấy chứng nhận. Trước khi sản xuất phải thông báo bằng văn bản đến Cơ quan quản lý nhà nước về thuỷ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và cơ quan quản lý nhà nước về thủy sản cấp tỉnh để giám sát, quản lý;</w:t>
            </w:r>
          </w:p>
          <w:p w14:paraId="30DD8BF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Thực hiện nghĩa vụ theo quy định tại điểm a, e khoản 1 Điều 37 Luật Thủy sản. Thực hiện ghi chép, lưu giữ hồ sơ trong quá trình sản xuất và giao một bản sao cho cơ sở có sản phẩm công b</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tiêu chuẩn áp dụng, công b</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hợp quy để lưu giữ phục vụ truy xuất nguồn gốc;</w:t>
            </w:r>
          </w:p>
          <w:p w14:paraId="313FA1A4" w14:textId="5832AA4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c) Cơ s</w:t>
            </w:r>
            <w:r w:rsidRPr="007A004B">
              <w:rPr>
                <w:rFonts w:ascii="Times New Roman" w:hAnsi="Times New Roman" w:cs="Times New Roman"/>
                <w:color w:val="000000" w:themeColor="text1"/>
                <w:lang w:val="en-US"/>
              </w:rPr>
              <w:t>ở</w:t>
            </w:r>
            <w:r w:rsidRPr="007A004B">
              <w:rPr>
                <w:rFonts w:ascii="Times New Roman" w:hAnsi="Times New Roman" w:cs="Times New Roman"/>
                <w:color w:val="000000" w:themeColor="text1"/>
              </w:rPr>
              <w:t xml:space="preserve"> có sản p</w:t>
            </w:r>
            <w:r w:rsidRPr="007A004B">
              <w:rPr>
                <w:rFonts w:ascii="Times New Roman" w:hAnsi="Times New Roman" w:cs="Times New Roman"/>
                <w:color w:val="000000" w:themeColor="text1"/>
                <w:lang w:val="en-US"/>
              </w:rPr>
              <w:t>hẩm</w:t>
            </w:r>
            <w:r w:rsidRPr="007A004B">
              <w:rPr>
                <w:rFonts w:ascii="Times New Roman" w:hAnsi="Times New Roman" w:cs="Times New Roman"/>
                <w:color w:val="000000" w:themeColor="text1"/>
              </w:rPr>
              <w:t xml:space="preserve"> công bố tiêu chuẩn áp dụng, công bố hợp quy khi sản xuất tại cơ sở </w:t>
            </w:r>
            <w:r w:rsidRPr="007A004B">
              <w:rPr>
                <w:rFonts w:ascii="Times New Roman" w:hAnsi="Times New Roman" w:cs="Times New Roman"/>
                <w:color w:val="000000" w:themeColor="text1"/>
              </w:rPr>
              <w:lastRenderedPageBreak/>
              <w:t>khác có Giấy chứng nhận cơ sở đủ điều kiện phải thực hiện nghĩa vụ theo quy định tại điểm b, d, đ, e khoản 1 Điều 37 Luật Thủy sản và thực hiện lưu giữ hồ sơ trong quá trình sản xuất, ghi nhãn hàng hóa theo quy định của pháp luật về gh</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nh</w:t>
            </w:r>
            <w:r w:rsidRPr="007A004B">
              <w:rPr>
                <w:rFonts w:ascii="Times New Roman" w:hAnsi="Times New Roman" w:cs="Times New Roman"/>
                <w:color w:val="000000" w:themeColor="text1"/>
                <w:lang w:val="en-US"/>
              </w:rPr>
              <w:t>ã</w:t>
            </w:r>
            <w:r w:rsidRPr="007A004B">
              <w:rPr>
                <w:rFonts w:ascii="Times New Roman" w:hAnsi="Times New Roman" w:cs="Times New Roman"/>
                <w:color w:val="000000" w:themeColor="text1"/>
              </w:rPr>
              <w:t>n hàng hóa.</w:t>
            </w:r>
          </w:p>
        </w:tc>
        <w:tc>
          <w:tcPr>
            <w:tcW w:w="4110" w:type="dxa"/>
          </w:tcPr>
          <w:p w14:paraId="7128D8F5" w14:textId="191A4C2D" w:rsidR="00123E32" w:rsidRPr="007A004B" w:rsidRDefault="001B43C9"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1CD29C14" w14:textId="77777777" w:rsidTr="007872B9">
        <w:tc>
          <w:tcPr>
            <w:tcW w:w="851" w:type="dxa"/>
          </w:tcPr>
          <w:p w14:paraId="71F14E72"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15B5895" w14:textId="72D5966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9. Cơ sở không thuộc phạm vi chứng nhận cơ sở đủ điều kiện sản xuất nguyên liệu thức ăn thuỷ sản bao gồm: cơ sở sản xuất nguyên liệu thức ăn thuỷ sản không thuộc đối tượng phải công bố hợp quy; cơ sở sản xuất ban đầu (cơ sở trồng trọt, chăn nuôi, nuôi trồng thuỷ sản, thu hái, đánh bắt, khai thác).</w:t>
            </w:r>
          </w:p>
        </w:tc>
        <w:tc>
          <w:tcPr>
            <w:tcW w:w="4678" w:type="dxa"/>
          </w:tcPr>
          <w:p w14:paraId="38623EFF" w14:textId="576D75A0"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9. Cơ sở không thuộc phạm vi chứng nhận cơ sở đủ điều kiện sản xuất nguyên liệu thức ăn thuỷ sản bao gồm: cơ sở sản xuất nguyên liệu thức ăn thuỷ sản không thuộc đối tượng phải công bố hợp quy; cơ sở sản xuất ban đầu (cơ sở trồng trọt, chăn nuôi, nuôi trồng thuỷ sản, thu hái, đánh bắt, khai thác).</w:t>
            </w:r>
          </w:p>
        </w:tc>
        <w:tc>
          <w:tcPr>
            <w:tcW w:w="4110" w:type="dxa"/>
          </w:tcPr>
          <w:p w14:paraId="2C178193" w14:textId="27FDBDBE" w:rsidR="00123E32" w:rsidRPr="007A004B" w:rsidRDefault="001B43C9"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607F2873" w14:textId="77777777" w:rsidTr="007872B9">
        <w:tc>
          <w:tcPr>
            <w:tcW w:w="851" w:type="dxa"/>
          </w:tcPr>
          <w:p w14:paraId="50AEE924"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5D96DED" w14:textId="06F8752C"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119" w:name="dieu_29"/>
            <w:r w:rsidRPr="007A004B">
              <w:rPr>
                <w:rFonts w:ascii="Times New Roman" w:hAnsi="Times New Roman" w:cs="Times New Roman"/>
                <w:b/>
                <w:color w:val="000000" w:themeColor="text1"/>
              </w:rPr>
              <w:t>Điền 29. Kiểm tra chất lượng thức ăn thủy sản, sản phẩm xử lý môi trường nuôi trồng thủy sản nhập khẩu</w:t>
            </w:r>
            <w:bookmarkEnd w:id="119"/>
          </w:p>
          <w:p w14:paraId="715AF37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Cơ quan kiểm tra chất lượng thức ăn thủy sản, sản phẩm xử lý môi trường nuôi trồng thủy sản nhập khẩu: Bộ Nông nghiệp và Phát triển nông thôn. </w:t>
            </w:r>
          </w:p>
          <w:p w14:paraId="493BECC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Nội dung, trình tự và thủ tục kiểm tra chất lượng thức ăn thủy sản, sản phẩm xử lý môi trường nuôi trồng thủy sản nhập khẩu theo quy định của pháp luật về chất lượng sản phẩm, hàng hóa.</w:t>
            </w:r>
          </w:p>
          <w:p w14:paraId="1AF8985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Lấy mẫu kiểm tra chất lượng thức ăn thủy sản, sản phẩm xử lý môi trường nuôi trồng thủy sản thực hiện theo tiêu chuẩn quốc gia, quy chuẩn kỹ thuật quốc gia. Trường hợp chưa có tiêu chuẩn quốc gia, quy chuẩn kỹ thuật quốc gia quy định về lấy mẫu, thực hiện lấy mẫu theo phương pháp ngẫu nhiên.</w:t>
            </w:r>
          </w:p>
          <w:p w14:paraId="6132F321" w14:textId="4DF924F6"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4. Thử nghiệm thức ăn thủy sản, sản phẩm xử lý môi trường nuôi trồng thủy sản do phòng thử nghiệm đã được Bộ Nông nghiệp và Phát triển nông thôn chỉ định hoặc đã đăng ký hoạt động theo quy định của pháp luật. Trong trường hợp chưa có phòng thử nghiệm được chỉ định (đối với trường hợp thử nghiệm để phục vụ hoạt động kiểm tra nhà nước) hoặc đã đăng ký hoạt động (đối với trường hợp thử nghiệm phục vụ hoạt động của tổ chức, cá nhân) về thức ăn thủy sản, sản phẩm xử lý môi trường nuôi trồng thủy sản thì thực hiện tại phòng thử nghiệm được chỉ định hoặc đã đăng ký hoạt động theo quy định trong lĩnh vực thực phẩm, thức ăn chăn nuôi, thuốc thú y, thuốc bảo vệ thực vật, phân bón nếu có phương pháp thử phù hợp. Trường hợp các phương pháp thử chưa được chỉ định hoặc chưa được thống nhất, Cơ quan quản lý nhà nước về thuỷ sản thuộc Bộ Nông nghiệp và Phát triển nông thôn quyết định phương pháp thử được áp dụng.</w:t>
            </w:r>
          </w:p>
        </w:tc>
        <w:tc>
          <w:tcPr>
            <w:tcW w:w="4678" w:type="dxa"/>
          </w:tcPr>
          <w:p w14:paraId="1F487A15" w14:textId="27092370" w:rsidR="00123E3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15. </w:t>
            </w:r>
            <w:r w:rsidRPr="007A004B">
              <w:rPr>
                <w:rFonts w:ascii="Times New Roman" w:hAnsi="Times New Roman" w:cs="Times New Roman"/>
                <w:b/>
                <w:color w:val="000000" w:themeColor="text1"/>
              </w:rPr>
              <w:t>Kiểm tra chất lượng thức ăn thủy sản, sản phẩm xử lý môi trường nuôi trồng thủy sản nhập khẩu</w:t>
            </w:r>
            <w:bookmarkStart w:id="120" w:name="dieu_30"/>
          </w:p>
          <w:p w14:paraId="3A80331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Cơ quan kiểm tra chất lượng thức ăn thủy sản, sản phẩm xử lý môi trường nuôi trồng thủy sản nhập khẩu: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w:t>
            </w:r>
          </w:p>
          <w:p w14:paraId="63360EA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Nội dung, trình tự và thủ tục kiểm tra chất lượng thức ăn thủy sản, sản phẩm xử lý môi trường nuôi trồng thủy sản nhập khẩu theo quy định của pháp luật về chất lượng sản phẩm, hàng hóa.</w:t>
            </w:r>
          </w:p>
          <w:p w14:paraId="2BDC966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Lấy mẫu kiểm tra chất lượng thức ăn thủy sản, sản phẩm xử lý môi trường nuôi trồng thủy sản thực hiện theo tiêu chuẩn quốc gia, quy chuẩn kỹ thuật quốc gia. Trường hợp chưa có tiêu chuẩn quốc gia, quy chuẩn kỹ thuật quốc gia quy định về lấy mẫu, thực hiện lấy mẫu theo phương pháp ngẫu nhiên.</w:t>
            </w:r>
          </w:p>
          <w:p w14:paraId="7AA6136C" w14:textId="4881B0D3"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4. Thử nghiệm thức ăn thủy sản, sản phẩm xử lý môi trường nuôi trồng thủy sản do phòng thử nghiệm đã được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chỉ định hoặc đã đăng ký hoạt động theo quy định của pháp luật. Trong trường hợp chưa có phòng thử nghiệm được chỉ định (đối với trường hợp thử nghiệm để phục vụ hoạt động kiểm tra nhà nước) hoặc đã đăng ký hoạt động (đối với trường hợp thử nghiệm phục vụ hoạt động của tổ chức, cá nhân) về thức ăn thủy sản, sản phẩm xử lý môi trường nuôi trồng thủy sản thì thực hiện tại phòng thử nghiệm được chỉ định hoặc đã đăng ký hoạt động theo quy định trong lĩnh vực thực phẩm, thức ăn chăn nuôi, thuốc thú y, thuốc bảo vệ thực vật, phân bón nếu có phương pháp thử phù hợp. Trường hợp các phương pháp thử chưa được chỉ định hoặc chưa được thống nhất, Cơ quan quản lý nhà nước về thuỷ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quyết định phương pháp thử được áp dụng.</w:t>
            </w:r>
            <w:bookmarkEnd w:id="120"/>
          </w:p>
        </w:tc>
        <w:tc>
          <w:tcPr>
            <w:tcW w:w="4110" w:type="dxa"/>
          </w:tcPr>
          <w:p w14:paraId="50441FA7" w14:textId="56D79936" w:rsidR="00123E32" w:rsidRPr="007A004B" w:rsidRDefault="001B43C9"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5033D402" w14:textId="77777777" w:rsidTr="007872B9">
        <w:tc>
          <w:tcPr>
            <w:tcW w:w="851" w:type="dxa"/>
          </w:tcPr>
          <w:p w14:paraId="168C8978"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F5922C5"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30. Nhập khẩu thức ăn thủy sản, sản phẩm xử lý môi trường nuôi trồng thủy sản</w:t>
            </w:r>
          </w:p>
          <w:p w14:paraId="4997DBCC" w14:textId="07AB2F32"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Thức ăn thủy sản, sản phẩm xử lý môi trường nuôi trồng thủy sản nhập khẩu theo quy định tại </w:t>
            </w:r>
            <w:bookmarkStart w:id="121" w:name="dc_21"/>
            <w:r w:rsidRPr="007A004B">
              <w:rPr>
                <w:rFonts w:ascii="Times New Roman" w:hAnsi="Times New Roman" w:cs="Times New Roman"/>
                <w:color w:val="000000" w:themeColor="text1"/>
              </w:rPr>
              <w:t>khoản 2 Điều 36 Luật Thủy sản</w:t>
            </w:r>
            <w:bookmarkEnd w:id="121"/>
            <w:r w:rsidRPr="007A004B">
              <w:rPr>
                <w:rFonts w:ascii="Times New Roman" w:hAnsi="Times New Roman" w:cs="Times New Roman"/>
                <w:color w:val="000000" w:themeColor="text1"/>
              </w:rPr>
              <w:t xml:space="preserve"> phải được Cơ quan quản lý nhà nước về thuỷ sản thuộc Bộ Nông nghiệp và Phát triển nông thôn cấp phép.</w:t>
            </w:r>
          </w:p>
          <w:p w14:paraId="61D8011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đăng ký nhập khẩu thức ăn thủy sản, sản phẩm xử lý môi trường nuôi trồng thủy sản bao gồm:</w:t>
            </w:r>
          </w:p>
          <w:p w14:paraId="36AEC35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a) Đơn đăng ký nhập khẩu theo </w:t>
            </w:r>
            <w:bookmarkStart w:id="122" w:name="bieumau_ms_15_nt_pl3"/>
            <w:r w:rsidRPr="007A004B">
              <w:rPr>
                <w:rFonts w:ascii="Times New Roman" w:hAnsi="Times New Roman" w:cs="Times New Roman"/>
                <w:color w:val="000000" w:themeColor="text1"/>
              </w:rPr>
              <w:t>Mẫu số 15.NT Phụ lục III</w:t>
            </w:r>
            <w:bookmarkEnd w:id="122"/>
            <w:r w:rsidRPr="007A004B">
              <w:rPr>
                <w:rFonts w:ascii="Times New Roman" w:hAnsi="Times New Roman" w:cs="Times New Roman"/>
                <w:color w:val="000000" w:themeColor="text1"/>
              </w:rPr>
              <w:t xml:space="preserve"> ban hành kèm theo Nghị định này;</w:t>
            </w:r>
          </w:p>
          <w:p w14:paraId="6988E7B3" w14:textId="4D3E51AD"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Giấy xác nhận về việc tổ chức hoặc tham gia hội chợ, triển lãm tại Việt Nam (đối với trường hợp nhập khẩu để giới thiệu tại hội chợ, triển lãm) có đầy đủ nội dung về thời gian tổ chức, địa điểm tổ chức, thông tin sản phẩm (tên sản phẩm, thành phần chính, công dụng, hướng dẫn sử dụng, hướng dẫn bảo quản), số lượng, khối lượng, phương án xử lý sản phẩm khi kết thúc hội chợ, triển lãm và trách nhiệm của các bên liên quan;</w:t>
            </w:r>
          </w:p>
          <w:p w14:paraId="442DAAF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Đề cương nghiên cứu đã được phê duyệt theo quy định của pháp luật về khoa học công nghệ (đối với trường hợp nhập khẩu để nghiên cứu).</w:t>
            </w:r>
          </w:p>
          <w:p w14:paraId="2704F05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thực hiện cấp phép nhập khẩu thức ăn thủy sản, sản phẩm xử l</w:t>
            </w:r>
            <w:r w:rsidRPr="007A004B">
              <w:rPr>
                <w:rFonts w:ascii="Times New Roman" w:hAnsi="Times New Roman" w:cs="Times New Roman"/>
                <w:color w:val="000000" w:themeColor="text1"/>
                <w:lang w:val="en-US"/>
              </w:rPr>
              <w:t>ý</w:t>
            </w:r>
            <w:r w:rsidRPr="007A004B">
              <w:rPr>
                <w:rFonts w:ascii="Times New Roman" w:hAnsi="Times New Roman" w:cs="Times New Roman"/>
                <w:color w:val="000000" w:themeColor="text1"/>
              </w:rPr>
              <w:t xml:space="preserve"> môi trường nuôi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ồng thủy sản như sau:</w:t>
            </w:r>
          </w:p>
          <w:p w14:paraId="03852A4D" w14:textId="6AD042B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có nhu cầu nhập khẩu thức ăn thủy sản, sản phẩm xử lý môi trường nuôi trồng thủy sản để trưng bày tại hội chợ, triển lãm hoặc nghiên cứu khoa học gửi hồ sơ đến Cơ quan quản lý nhà nước về thuỷ sản thuộc Bộ Nông nghiệp và Phát triển nông thôn;</w:t>
            </w:r>
          </w:p>
          <w:p w14:paraId="26B486A5" w14:textId="529D7E9D"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Trong thời hạn 05 ngày làm việc kể từ ngày nhận được hồ sơ hợp lệ, Cơ quan quản lý nhà nước về thuỷ sản thuộc Bộ Nông nghiệp và Phát triển nông thôn cấp giấy phép nhập khẩu theo </w:t>
            </w:r>
            <w:bookmarkStart w:id="123" w:name="bieumau_ms_16_nt_pl3"/>
            <w:r w:rsidRPr="007A004B">
              <w:rPr>
                <w:rFonts w:ascii="Times New Roman" w:hAnsi="Times New Roman" w:cs="Times New Roman"/>
                <w:color w:val="000000" w:themeColor="text1"/>
              </w:rPr>
              <w:t>Mẫu số 16.NT Phụ lục III</w:t>
            </w:r>
            <w:bookmarkEnd w:id="123"/>
            <w:r w:rsidRPr="007A004B">
              <w:rPr>
                <w:rFonts w:ascii="Times New Roman" w:hAnsi="Times New Roman" w:cs="Times New Roman"/>
                <w:color w:val="000000" w:themeColor="text1"/>
              </w:rPr>
              <w:t xml:space="preserve"> ban hành kèm theo Nghị định này. Trường hợp không cấp phép phải trả lời bằng văn bản, nêu rõ lý do;</w:t>
            </w:r>
          </w:p>
          <w:p w14:paraId="769E2408" w14:textId="7F0F3628"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Cơ quan quản lý nhà nước về thuỷ sản thuộc Bộ Nông nghiệp và Phát triển nông thôn có văn </w:t>
            </w:r>
            <w:r w:rsidRPr="007A004B">
              <w:rPr>
                <w:rFonts w:ascii="Times New Roman" w:hAnsi="Times New Roman" w:cs="Times New Roman"/>
                <w:color w:val="000000" w:themeColor="text1"/>
              </w:rPr>
              <w:lastRenderedPageBreak/>
              <w:t>bản đề nghị cơ quan quản lý nhà nước về thủy sản cấp tỉnh thực hiện giám sát việc tham gia hội chợ, triển lãm, nghiên cứu khoa học của tổ chức, cá nhân đăng ký nhập khẩu.</w:t>
            </w:r>
          </w:p>
          <w:p w14:paraId="2BD93AAC" w14:textId="059D96AB"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Nhập khẩu thủy sản sống dùng làm thức ăn thủy sản:</w:t>
            </w:r>
          </w:p>
          <w:p w14:paraId="47ACA46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Tổ chức, cá nhân được phép nhập khẩu loài thuỷ sản có trong Danh mục loài thủy sản được phép kinh doanh tại Việt Nam để làm thức ăn thuỷ sản. Trường hợp loài thuỷ sản làm thức ăn thuỷ sản chưa có tên trong Danh mục loài thủy sản được phép kinh doanh tại Việt Nam, tổ chức, cá nhân thực hiện khảo nghiệm theo quy định tại Điều 26 Nghị định này. </w:t>
            </w:r>
          </w:p>
          <w:p w14:paraId="452B43E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Trình tự, thủ tục nhập khẩu loài thuỷ sản được phép kinh doanh tại Việt Nam để làm thức ăn thuỷ sản thực hiện theo quy định tại Điều 30 Nghị định này.</w:t>
            </w:r>
          </w:p>
          <w:p w14:paraId="27D7E76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5. Khi phát hiện thức ăn thủy sản, sản phẩm xử lý môi trường nuôi trồng thủy sản nhập khẩu vào Việt Nam có nguy cơ ảnh hưởng đến chất lượng, môi trường, an toàn sinh học, Bộ Nông nghiệp và Phát triển nông thôn xem xét, quyết định kiểm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a hệ thống quản lý, sản xuất thức ăn thủy sản, sản phẩm xử lý môi trường nuôi trồng thủy sản tại nước xuất khẩu:</w:t>
            </w:r>
          </w:p>
          <w:p w14:paraId="20D44982" w14:textId="09A9D473"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Thành phần đoàn kiểm tra gồm: Cơ quan quản lý nhà nước về thuỷ sản thuộc Bộ Nông nghiệp và Phát triển nông thôn và đơn vị liên quan;</w:t>
            </w:r>
          </w:p>
          <w:p w14:paraId="0B14CED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Nội dung kiểm tra: Hệ thống văn bản quy phạm pháp luật về quản lý chất </w:t>
            </w:r>
            <w:r w:rsidRPr="007A004B">
              <w:rPr>
                <w:rFonts w:ascii="Times New Roman" w:hAnsi="Times New Roman" w:cs="Times New Roman"/>
                <w:color w:val="000000" w:themeColor="text1"/>
                <w:lang w:val="en-US"/>
              </w:rPr>
              <w:t>l</w:t>
            </w:r>
            <w:r w:rsidRPr="007A004B">
              <w:rPr>
                <w:rFonts w:ascii="Times New Roman" w:hAnsi="Times New Roman" w:cs="Times New Roman"/>
                <w:color w:val="000000" w:themeColor="text1"/>
              </w:rPr>
              <w:t>ượng, môi trường, an toàn sinh học về sản xuất thức ăn thủy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 xml:space="preserve">n, sản </w:t>
            </w:r>
            <w:r w:rsidRPr="007A004B">
              <w:rPr>
                <w:rFonts w:ascii="Times New Roman" w:hAnsi="Times New Roman" w:cs="Times New Roman"/>
                <w:color w:val="000000" w:themeColor="text1"/>
              </w:rPr>
              <w:lastRenderedPageBreak/>
              <w:t>phẩm xử lý môi trường nuôi trồng thủy sản và năng lực thực thi của cơ quan quản lý tại nước xuất khẩu; điều k</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ện bảo đảm chất lượng, môi trường, an toàn sinh học tại cơ sở xuất khẩu thức </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 thủy sản, sản phẩm xử lý môi trường nuôi trồng thủy sản vào Việt Nam;</w:t>
            </w:r>
          </w:p>
          <w:p w14:paraId="28827592" w14:textId="384F633F"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c) Thông báo, công khai kết quả kiểm tra và quyết định biện pháp xử lý đối với từng trường hợp cụ thể</w:t>
            </w:r>
            <w:r w:rsidRPr="007A004B">
              <w:rPr>
                <w:rFonts w:ascii="Times New Roman" w:hAnsi="Times New Roman" w:cs="Times New Roman"/>
                <w:color w:val="000000" w:themeColor="text1"/>
                <w:lang w:val="en-US"/>
              </w:rPr>
              <w:t>.</w:t>
            </w:r>
          </w:p>
        </w:tc>
        <w:tc>
          <w:tcPr>
            <w:tcW w:w="4678" w:type="dxa"/>
          </w:tcPr>
          <w:p w14:paraId="2FE525A0" w14:textId="521A32D9"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lastRenderedPageBreak/>
              <w:t>Bãi bỏ</w:t>
            </w:r>
          </w:p>
        </w:tc>
        <w:tc>
          <w:tcPr>
            <w:tcW w:w="4110" w:type="dxa"/>
          </w:tcPr>
          <w:p w14:paraId="44456EB8"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10 Điều 14 Nghi định số 136/2025/NĐ-CP</w:t>
            </w:r>
          </w:p>
          <w:p w14:paraId="04E13ED3" w14:textId="36B57198"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1483127C" w14:textId="77777777" w:rsidTr="007872B9">
        <w:tc>
          <w:tcPr>
            <w:tcW w:w="851" w:type="dxa"/>
          </w:tcPr>
          <w:p w14:paraId="5F86D3BC" w14:textId="09DD001A"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28CFE82" w14:textId="6AF3B415"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124" w:name="dieu_31"/>
            <w:r w:rsidRPr="007A004B">
              <w:rPr>
                <w:rFonts w:ascii="Times New Roman" w:hAnsi="Times New Roman" w:cs="Times New Roman"/>
                <w:b/>
                <w:color w:val="000000" w:themeColor="text1"/>
              </w:rPr>
              <w:t>Điều 31. Điều kiện cơ sở khảo nghiệm thức ăn thủy sản, sản phẩm xử lý môi trường nuôi trồng thủy sản</w:t>
            </w:r>
            <w:bookmarkEnd w:id="124"/>
          </w:p>
          <w:p w14:paraId="260CB48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bookmarkStart w:id="125" w:name="khoan_1_31"/>
            <w:r w:rsidRPr="007A004B">
              <w:rPr>
                <w:rFonts w:ascii="Times New Roman" w:hAnsi="Times New Roman" w:cs="Times New Roman"/>
                <w:color w:val="000000" w:themeColor="text1"/>
              </w:rPr>
              <w:t>1.</w:t>
            </w:r>
            <w:bookmarkEnd w:id="125"/>
            <w:r w:rsidRPr="007A004B">
              <w:rPr>
                <w:rFonts w:ascii="Times New Roman" w:hAnsi="Times New Roman" w:cs="Times New Roman"/>
                <w:color w:val="000000" w:themeColor="text1"/>
              </w:rPr>
              <w:t xml:space="preserve"> </w:t>
            </w:r>
            <w:bookmarkStart w:id="126" w:name="dc_22"/>
            <w:r w:rsidRPr="007A004B">
              <w:rPr>
                <w:rFonts w:ascii="Times New Roman" w:hAnsi="Times New Roman" w:cs="Times New Roman"/>
                <w:color w:val="000000" w:themeColor="text1"/>
              </w:rPr>
              <w:t>Điểm b khoản 2 Điều 35 Luật Thủy sản</w:t>
            </w:r>
            <w:bookmarkEnd w:id="126"/>
            <w:r w:rsidRPr="007A004B">
              <w:rPr>
                <w:rFonts w:ascii="Times New Roman" w:hAnsi="Times New Roman" w:cs="Times New Roman"/>
                <w:color w:val="000000" w:themeColor="text1"/>
              </w:rPr>
              <w:t xml:space="preserve"> </w:t>
            </w:r>
            <w:bookmarkStart w:id="127" w:name="khoan_1_31_name"/>
            <w:r w:rsidRPr="007A004B">
              <w:rPr>
                <w:rFonts w:ascii="Times New Roman" w:hAnsi="Times New Roman" w:cs="Times New Roman"/>
                <w:color w:val="000000" w:themeColor="text1"/>
              </w:rPr>
              <w:t>được quy định như sau:</w:t>
            </w:r>
            <w:bookmarkEnd w:id="127"/>
          </w:p>
          <w:p w14:paraId="507700F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Có phòng thử nghiệm đủ năng lực để phân tích và đánh giá các chỉ tiêu kỹ thuật theo đề cương khảo nghiệm;</w:t>
            </w:r>
          </w:p>
          <w:p w14:paraId="1BE83C12"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Trường hợp khảo nghi</w:t>
            </w:r>
            <w:r w:rsidRPr="007A004B">
              <w:rPr>
                <w:rFonts w:ascii="Times New Roman" w:hAnsi="Times New Roman" w:cs="Times New Roman"/>
                <w:color w:val="000000" w:themeColor="text1"/>
                <w:lang w:val="en-US"/>
              </w:rPr>
              <w:t>ệ</w:t>
            </w:r>
            <w:r w:rsidRPr="007A004B">
              <w:rPr>
                <w:rFonts w:ascii="Times New Roman" w:hAnsi="Times New Roman" w:cs="Times New Roman"/>
                <w:color w:val="000000" w:themeColor="text1"/>
              </w:rPr>
              <w:t xml:space="preserve">m trong giai đoạn sản xuất, ương dưỡng giống thủy sản phải đáp ứng quy định tại </w:t>
            </w:r>
            <w:bookmarkStart w:id="128" w:name="dc_23"/>
            <w:r w:rsidRPr="007A004B">
              <w:rPr>
                <w:rFonts w:ascii="Times New Roman" w:hAnsi="Times New Roman" w:cs="Times New Roman"/>
                <w:color w:val="000000" w:themeColor="text1"/>
              </w:rPr>
              <w:t>điểm a khoản 1 Điều 24 Luật Thủy sản</w:t>
            </w:r>
            <w:bookmarkEnd w:id="128"/>
            <w:r w:rsidRPr="007A004B">
              <w:rPr>
                <w:rFonts w:ascii="Times New Roman" w:hAnsi="Times New Roman" w:cs="Times New Roman"/>
                <w:color w:val="000000" w:themeColor="text1"/>
              </w:rPr>
              <w:t xml:space="preserve"> và </w:t>
            </w:r>
            <w:bookmarkStart w:id="129" w:name="tc_10"/>
            <w:r w:rsidRPr="007A004B">
              <w:rPr>
                <w:rFonts w:ascii="Times New Roman" w:hAnsi="Times New Roman" w:cs="Times New Roman"/>
                <w:color w:val="000000" w:themeColor="text1"/>
              </w:rPr>
              <w:t>khoản 1 Điều 20 Nghị định này</w:t>
            </w:r>
            <w:bookmarkEnd w:id="129"/>
            <w:r w:rsidRPr="007A004B">
              <w:rPr>
                <w:rFonts w:ascii="Times New Roman" w:hAnsi="Times New Roman" w:cs="Times New Roman"/>
                <w:color w:val="000000" w:themeColor="text1"/>
              </w:rPr>
              <w:t xml:space="preserve">. Trường hợp khảo nghiệm trong giai đoạn nuôi thương phẩm phải đáp ứng quy định tại </w:t>
            </w:r>
            <w:bookmarkStart w:id="130" w:name="dc_24"/>
            <w:r w:rsidRPr="007A004B">
              <w:rPr>
                <w:rFonts w:ascii="Times New Roman" w:hAnsi="Times New Roman" w:cs="Times New Roman"/>
                <w:color w:val="000000" w:themeColor="text1"/>
              </w:rPr>
              <w:t>điểm b khoản 1 Điều 38 Luật Thủy sản</w:t>
            </w:r>
            <w:bookmarkEnd w:id="130"/>
            <w:r w:rsidRPr="007A004B">
              <w:rPr>
                <w:rFonts w:ascii="Times New Roman" w:hAnsi="Times New Roman" w:cs="Times New Roman"/>
                <w:color w:val="000000" w:themeColor="text1"/>
              </w:rPr>
              <w:t xml:space="preserve"> và </w:t>
            </w:r>
            <w:bookmarkStart w:id="131" w:name="tc_11"/>
            <w:r w:rsidRPr="007A004B">
              <w:rPr>
                <w:rFonts w:ascii="Times New Roman" w:hAnsi="Times New Roman" w:cs="Times New Roman"/>
                <w:color w:val="000000" w:themeColor="text1"/>
              </w:rPr>
              <w:t>khoản 1, khoản 2 Điều 34 Nghị định này</w:t>
            </w:r>
            <w:bookmarkEnd w:id="131"/>
            <w:r w:rsidRPr="007A004B">
              <w:rPr>
                <w:rFonts w:ascii="Times New Roman" w:hAnsi="Times New Roman" w:cs="Times New Roman"/>
                <w:color w:val="000000" w:themeColor="text1"/>
              </w:rPr>
              <w:t>.</w:t>
            </w:r>
          </w:p>
          <w:p w14:paraId="5275B7ED" w14:textId="3B4987A4" w:rsidR="00123E32" w:rsidRPr="007A004B" w:rsidRDefault="00123E32" w:rsidP="007A004B">
            <w:pPr>
              <w:spacing w:before="40" w:after="40" w:line="300" w:lineRule="exact"/>
              <w:jc w:val="both"/>
              <w:rPr>
                <w:rFonts w:ascii="Times New Roman" w:hAnsi="Times New Roman" w:cs="Times New Roman"/>
                <w:color w:val="000000" w:themeColor="text1"/>
                <w:lang w:val="vi-VN"/>
              </w:rPr>
            </w:pPr>
            <w:bookmarkStart w:id="132" w:name="khoan_2_31"/>
            <w:r w:rsidRPr="007A004B">
              <w:rPr>
                <w:rFonts w:ascii="Times New Roman" w:hAnsi="Times New Roman" w:cs="Times New Roman"/>
                <w:color w:val="000000" w:themeColor="text1"/>
              </w:rPr>
              <w:t>2.</w:t>
            </w:r>
            <w:bookmarkEnd w:id="132"/>
            <w:r w:rsidRPr="007A004B">
              <w:rPr>
                <w:rFonts w:ascii="Times New Roman" w:hAnsi="Times New Roman" w:cs="Times New Roman"/>
                <w:color w:val="000000" w:themeColor="text1"/>
              </w:rPr>
              <w:t xml:space="preserve"> </w:t>
            </w:r>
            <w:bookmarkStart w:id="133" w:name="dc_25"/>
            <w:r w:rsidRPr="007A004B">
              <w:rPr>
                <w:rFonts w:ascii="Times New Roman" w:hAnsi="Times New Roman" w:cs="Times New Roman"/>
                <w:color w:val="000000" w:themeColor="text1"/>
              </w:rPr>
              <w:t>Điểm c khoản 2 Điều 35 Luật Thủy sản</w:t>
            </w:r>
            <w:bookmarkEnd w:id="133"/>
            <w:r w:rsidRPr="007A004B">
              <w:rPr>
                <w:rFonts w:ascii="Times New Roman" w:hAnsi="Times New Roman" w:cs="Times New Roman"/>
                <w:color w:val="000000" w:themeColor="text1"/>
              </w:rPr>
              <w:t xml:space="preserve"> </w:t>
            </w:r>
            <w:bookmarkStart w:id="134" w:name="khoan_2_31_name"/>
            <w:r w:rsidRPr="007A004B">
              <w:rPr>
                <w:rFonts w:ascii="Times New Roman" w:hAnsi="Times New Roman" w:cs="Times New Roman"/>
                <w:color w:val="000000" w:themeColor="text1"/>
              </w:rPr>
              <w:t>được quy định như sau: Khu nuôi khảo nghiệm có biện pháp ngăn cách với các khu sản xuất giống, nuôi trồng thủy sản thương phẩm khác. Không để sản phẩm, bao bì của sản phẩm khảo nghiệm gây ô nhiễm môi trường.</w:t>
            </w:r>
            <w:bookmarkEnd w:id="134"/>
          </w:p>
        </w:tc>
        <w:tc>
          <w:tcPr>
            <w:tcW w:w="4678" w:type="dxa"/>
          </w:tcPr>
          <w:p w14:paraId="559257C9" w14:textId="7687D4AC" w:rsidR="00123E3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t xml:space="preserve">Điều 16. </w:t>
            </w:r>
            <w:r w:rsidRPr="007A004B">
              <w:rPr>
                <w:rFonts w:ascii="Times New Roman" w:hAnsi="Times New Roman" w:cs="Times New Roman"/>
                <w:b/>
                <w:color w:val="000000" w:themeColor="text1"/>
              </w:rPr>
              <w:t>Điều kiện cơ sở khảo nghiệm thức ăn thủy sản, sản phẩm xử lý môi trường nuôi trồng thủy sản</w:t>
            </w:r>
          </w:p>
          <w:p w14:paraId="2FF92D0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Điểm b khoản 2 Điều 35 Luật Thủy sản được quy định như sau:</w:t>
            </w:r>
          </w:p>
          <w:p w14:paraId="0540CFA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Trường hợp khảo nghi</w:t>
            </w:r>
            <w:r w:rsidRPr="007A004B">
              <w:rPr>
                <w:rFonts w:ascii="Times New Roman" w:hAnsi="Times New Roman" w:cs="Times New Roman"/>
                <w:color w:val="000000" w:themeColor="text1"/>
                <w:lang w:val="en-US"/>
              </w:rPr>
              <w:t>ệ</w:t>
            </w:r>
            <w:r w:rsidRPr="007A004B">
              <w:rPr>
                <w:rFonts w:ascii="Times New Roman" w:hAnsi="Times New Roman" w:cs="Times New Roman"/>
                <w:color w:val="000000" w:themeColor="text1"/>
              </w:rPr>
              <w:t xml:space="preserve">m trong giai đoạn sản xuất, ương dưỡng giống thủy sản phải đáp ứng quy định tại điểm a khoản 1 Điều 24 Luật Thủy sản và </w:t>
            </w:r>
            <w:r w:rsidRPr="007A004B">
              <w:rPr>
                <w:rFonts w:ascii="Times New Roman" w:hAnsi="Times New Roman" w:cs="Times New Roman"/>
                <w:i/>
                <w:iCs/>
                <w:color w:val="000000" w:themeColor="text1"/>
                <w:highlight w:val="yellow"/>
              </w:rPr>
              <w:t>khoản 1 Điều 8 Nghị định này</w:t>
            </w:r>
            <w:r w:rsidRPr="007A004B">
              <w:rPr>
                <w:rFonts w:ascii="Times New Roman" w:hAnsi="Times New Roman" w:cs="Times New Roman"/>
                <w:color w:val="000000" w:themeColor="text1"/>
              </w:rPr>
              <w:t xml:space="preserve">. Trường hợp khảo nghiệm trong giai đoạn nuôi thương phẩm phải đáp ứng quy định tại điểm b khoản 1 Điều 38 Luật Thủy sản và </w:t>
            </w:r>
            <w:r w:rsidRPr="007A004B">
              <w:rPr>
                <w:rFonts w:ascii="Times New Roman" w:hAnsi="Times New Roman" w:cs="Times New Roman"/>
                <w:i/>
                <w:iCs/>
                <w:color w:val="000000" w:themeColor="text1"/>
                <w:highlight w:val="yellow"/>
              </w:rPr>
              <w:t>khoản 1, khoản 2 Điều 19 Nghị định này</w:t>
            </w:r>
            <w:r w:rsidRPr="007A004B">
              <w:rPr>
                <w:rFonts w:ascii="Times New Roman" w:hAnsi="Times New Roman" w:cs="Times New Roman"/>
                <w:color w:val="000000" w:themeColor="text1"/>
              </w:rPr>
              <w:t>.</w:t>
            </w:r>
          </w:p>
          <w:p w14:paraId="091DD6C4" w14:textId="226B851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2. Điểm c khoản 2 Điều 35 Luật Thủy sản được quy định như sau: Khu nuôi khảo nghiệm có biện pháp ngăn cách với các khu sản xuất giống, nuôi trồng thủy sản thương phẩm khác. Không để sản phẩm, bao bì của sản phẩm khảo nghiệm gây ô nhiễm môi trường.</w:t>
            </w:r>
          </w:p>
        </w:tc>
        <w:tc>
          <w:tcPr>
            <w:tcW w:w="4110" w:type="dxa"/>
          </w:tcPr>
          <w:p w14:paraId="68AF75D4" w14:textId="69F8DCDE" w:rsidR="00123E32" w:rsidRPr="007A004B" w:rsidRDefault="00123E32" w:rsidP="007A004B">
            <w:pPr>
              <w:spacing w:before="40" w:after="40" w:line="300" w:lineRule="exact"/>
              <w:jc w:val="both"/>
              <w:rPr>
                <w:rFonts w:ascii="Times New Roman" w:eastAsia="Times New Roman" w:hAnsi="Times New Roman" w:cs="Times New Roman"/>
                <w:color w:val="000000" w:themeColor="text1"/>
                <w:lang w:val="vi-VN"/>
              </w:rPr>
            </w:pPr>
            <w:r w:rsidRPr="007A004B">
              <w:rPr>
                <w:rFonts w:ascii="Times New Roman" w:eastAsia="Times New Roman" w:hAnsi="Times New Roman" w:cs="Times New Roman"/>
                <w:color w:val="000000" w:themeColor="text1"/>
              </w:rPr>
              <w:t>Bãi</w:t>
            </w:r>
            <w:r w:rsidRPr="007A004B">
              <w:rPr>
                <w:rFonts w:ascii="Times New Roman" w:eastAsia="Times New Roman" w:hAnsi="Times New Roman" w:cs="Times New Roman"/>
                <w:color w:val="000000" w:themeColor="text1"/>
                <w:lang w:val="vi-VN"/>
              </w:rPr>
              <w:t xml:space="preserve"> bỏ </w:t>
            </w:r>
            <w:r w:rsidR="001B43C9" w:rsidRPr="007A004B">
              <w:rPr>
                <w:rFonts w:ascii="Times New Roman" w:eastAsia="Times New Roman" w:hAnsi="Times New Roman" w:cs="Times New Roman"/>
                <w:color w:val="000000" w:themeColor="text1"/>
                <w:lang w:val="vi-VN"/>
              </w:rPr>
              <w:t>nội dung “</w:t>
            </w:r>
            <w:r w:rsidR="001B43C9" w:rsidRPr="007A004B">
              <w:rPr>
                <w:rFonts w:ascii="Times New Roman" w:hAnsi="Times New Roman" w:cs="Times New Roman"/>
                <w:color w:val="000000" w:themeColor="text1"/>
              </w:rPr>
              <w:t>Có phòng thử nghiệm đủ năng lực để phân tích và đánh giá các chỉ tiêu kỹ thuật theo đề cương khảo nghiệm</w:t>
            </w:r>
            <w:r w:rsidR="001B43C9" w:rsidRPr="007A004B">
              <w:rPr>
                <w:rFonts w:ascii="Times New Roman" w:hAnsi="Times New Roman" w:cs="Times New Roman"/>
                <w:color w:val="000000" w:themeColor="text1"/>
                <w:lang w:val="vi-VN"/>
              </w:rPr>
              <w:t>”.</w:t>
            </w:r>
          </w:p>
          <w:p w14:paraId="3CE1132F" w14:textId="36E0B2B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eastAsia="Times New Roman" w:hAnsi="Times New Roman" w:cs="Times New Roman"/>
                <w:color w:val="000000" w:themeColor="text1"/>
                <w:lang w:val="vi-VN"/>
              </w:rPr>
              <w:t xml:space="preserve">Lý do: </w:t>
            </w:r>
            <w:r w:rsidRPr="007A004B">
              <w:rPr>
                <w:rFonts w:ascii="Times New Roman" w:hAnsi="Times New Roman" w:cs="Times New Roman"/>
                <w:color w:val="000000" w:themeColor="text1"/>
                <w:lang w:val="vi-VN"/>
              </w:rPr>
              <w:t>Cắt giảm điều kiện đầu tư kinh doanh.</w:t>
            </w:r>
          </w:p>
          <w:p w14:paraId="58C4E49C" w14:textId="21A9D3DC"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Sửa các biểu mẫu gửi kèm Nghị định nhằm: Giảm hồ sơ bản cứng gửi kèm; hồ sơ minh chứng sẽ được đánh giá tại cơ sở; để giảm chi phí tuân thủ; phù hợp với nội dung đã điều chỉnh tại Điều 31.</w:t>
            </w:r>
          </w:p>
        </w:tc>
      </w:tr>
      <w:tr w:rsidR="00322710" w:rsidRPr="007A004B" w14:paraId="1366E15E" w14:textId="77777777" w:rsidTr="007872B9">
        <w:tc>
          <w:tcPr>
            <w:tcW w:w="851" w:type="dxa"/>
          </w:tcPr>
          <w:p w14:paraId="67F80D6D" w14:textId="50D60A2E"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6B117BA" w14:textId="446817D5"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135" w:name="dieu_32"/>
            <w:r w:rsidRPr="007A004B">
              <w:rPr>
                <w:rFonts w:ascii="Times New Roman" w:hAnsi="Times New Roman" w:cs="Times New Roman"/>
                <w:b/>
                <w:color w:val="000000" w:themeColor="text1"/>
              </w:rPr>
              <w:t>Điều 32. Trình tự, thủ tục khảo nghiệm thức ăn thủy sản, sản phẩm xử lý môi trường nuôi trồng thủy sản</w:t>
            </w:r>
            <w:bookmarkEnd w:id="135"/>
          </w:p>
          <w:p w14:paraId="12E822A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đăng ký khảo nghiệm thức ăn thủy sản, sản phẩm xử lý môi trường nuôi trồng thủy sản gồm:</w:t>
            </w:r>
          </w:p>
          <w:p w14:paraId="6E85F93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đăng ký theo </w:t>
            </w:r>
            <w:bookmarkStart w:id="136" w:name="bieumau_ms_17_nt_pl3"/>
            <w:r w:rsidRPr="007A004B">
              <w:rPr>
                <w:rFonts w:ascii="Times New Roman" w:hAnsi="Times New Roman" w:cs="Times New Roman"/>
                <w:color w:val="000000" w:themeColor="text1"/>
              </w:rPr>
              <w:t>Mẫu số 17.NT Phụ lục III</w:t>
            </w:r>
            <w:bookmarkEnd w:id="136"/>
            <w:r w:rsidRPr="007A004B">
              <w:rPr>
                <w:rFonts w:ascii="Times New Roman" w:hAnsi="Times New Roman" w:cs="Times New Roman"/>
                <w:color w:val="000000" w:themeColor="text1"/>
              </w:rPr>
              <w:t xml:space="preserve"> ban hành kèm theo Nghị định này;</w:t>
            </w:r>
          </w:p>
          <w:p w14:paraId="24B7AF8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Đề cương khảo nghiệm theo </w:t>
            </w:r>
            <w:bookmarkStart w:id="137" w:name="bieumau_ms_18_nt_pl3"/>
            <w:r w:rsidRPr="007A004B">
              <w:rPr>
                <w:rFonts w:ascii="Times New Roman" w:hAnsi="Times New Roman" w:cs="Times New Roman"/>
                <w:color w:val="000000" w:themeColor="text1"/>
              </w:rPr>
              <w:t>Mẫu số 18.NT Phụ lục III</w:t>
            </w:r>
            <w:bookmarkEnd w:id="137"/>
            <w:r w:rsidRPr="007A004B">
              <w:rPr>
                <w:rFonts w:ascii="Times New Roman" w:hAnsi="Times New Roman" w:cs="Times New Roman"/>
                <w:color w:val="000000" w:themeColor="text1"/>
              </w:rPr>
              <w:t xml:space="preserve"> ban hành kèm theo Nghị định này;</w:t>
            </w:r>
          </w:p>
          <w:p w14:paraId="35D6304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Bản thuyết minh điều kiện của cơ sở thực hiện khảo nghiệm theo </w:t>
            </w:r>
            <w:bookmarkStart w:id="138" w:name="bieumau_ms_19_nt_pl3"/>
            <w:r w:rsidRPr="007A004B">
              <w:rPr>
                <w:rFonts w:ascii="Times New Roman" w:hAnsi="Times New Roman" w:cs="Times New Roman"/>
                <w:color w:val="000000" w:themeColor="text1"/>
              </w:rPr>
              <w:t>Mẫu số 19.NT Phụ lục III</w:t>
            </w:r>
            <w:bookmarkEnd w:id="138"/>
            <w:r w:rsidRPr="007A004B">
              <w:rPr>
                <w:rFonts w:ascii="Times New Roman" w:hAnsi="Times New Roman" w:cs="Times New Roman"/>
                <w:color w:val="000000" w:themeColor="text1"/>
              </w:rPr>
              <w:t xml:space="preserve"> ban hành kèm theo Nghị định này.</w:t>
            </w:r>
          </w:p>
          <w:p w14:paraId="7505EF6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Trình tự thực hiện cho phép khảo nghiệm thức ăn thủy sản, sản phẩm xử lý môi trường nuôi trồng thủy sản:</w:t>
            </w:r>
          </w:p>
          <w:p w14:paraId="7FBE0853" w14:textId="0F1A28F1"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đăng ký khảo nghiệm thức ăn thủy sản, sản phẩm xử lý môi trường nuôi trồng thủy sản gửi hồ sơ đến Cơ quan quản lý nhà nước về thuỷ sản thuộc Bộ Nông nghiệp và Phát triển nông thôn;</w:t>
            </w:r>
          </w:p>
          <w:p w14:paraId="38524420" w14:textId="7790839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Trong thời hạn 20 ngày kể từ ngày nhận đủ hồ sơ Cơ quan quản lý nhà nước về thuỷ sản thuộc Bộ Nông nghiệp và Phát triển nông thôn tổ chức thẩm định hồ sơ đăng ký khảo nghiệm. Nếu hồ sơ đạt yêu cầu Cơ quan quản lý nhà nước về thuỷ sản thuộc Bộ Nông nghiệp và Phát triển nông thôn kiểm tra điều kiện cơ sở khảo nghiệm theo </w:t>
            </w:r>
            <w:bookmarkStart w:id="139" w:name="bieumau_ms_20_nt_pl3"/>
            <w:r w:rsidRPr="007A004B">
              <w:rPr>
                <w:rFonts w:ascii="Times New Roman" w:hAnsi="Times New Roman" w:cs="Times New Roman"/>
                <w:color w:val="000000" w:themeColor="text1"/>
              </w:rPr>
              <w:t>Mẫu số 20.NT Phụ lục III</w:t>
            </w:r>
            <w:bookmarkEnd w:id="139"/>
            <w:r w:rsidRPr="007A004B">
              <w:rPr>
                <w:rFonts w:ascii="Times New Roman" w:hAnsi="Times New Roman" w:cs="Times New Roman"/>
                <w:color w:val="000000" w:themeColor="text1"/>
              </w:rPr>
              <w:t xml:space="preserve"> ban hành kèm theo Nghị định này. Trường hợp không đáp ứng điều kiện, cơ sở thực hiện khắc phục; sau khi khắc phục cơ sở có văn bản thông báo đến Cơ quan quản lý nhà nước </w:t>
            </w:r>
            <w:r w:rsidRPr="007A004B">
              <w:rPr>
                <w:rFonts w:ascii="Times New Roman" w:hAnsi="Times New Roman" w:cs="Times New Roman"/>
                <w:color w:val="000000" w:themeColor="text1"/>
              </w:rPr>
              <w:lastRenderedPageBreak/>
              <w:t xml:space="preserve">về thuỷ sản thuộc Bộ Nông nghiệp và Phát triển nông thôn để tổ chức kiểm tra các nội dung đã khắc phục. Trường hợp hồ sơ và điều kiện cơ sở khảo nghiệm đạt yêu cầu, Cơ quan quản lý nhà nước về thuỷ sản thuộc Bộ Nông nghiệp và Phát triển nông thôn phê duyệt đề cương khảo nghiệm và ban hành quyết định khảo nghiệm theo </w:t>
            </w:r>
            <w:bookmarkStart w:id="140" w:name="bieumau_ms_21_nt_pl3"/>
            <w:r w:rsidRPr="007A004B">
              <w:rPr>
                <w:rFonts w:ascii="Times New Roman" w:hAnsi="Times New Roman" w:cs="Times New Roman"/>
                <w:color w:val="000000" w:themeColor="text1"/>
              </w:rPr>
              <w:t>Mẫu số 21.NT Phụ lục III</w:t>
            </w:r>
            <w:bookmarkEnd w:id="140"/>
            <w:r w:rsidRPr="007A004B">
              <w:rPr>
                <w:rFonts w:ascii="Times New Roman" w:hAnsi="Times New Roman" w:cs="Times New Roman"/>
                <w:color w:val="000000" w:themeColor="text1"/>
              </w:rPr>
              <w:t xml:space="preserve"> ban hành kèm theo Nghị định này, đồng thời thực hiện cấp phép nhập khẩu thức ăn thủy sản, sản phẩm xử lý môi trường nuôi trồng thủy sản cho tổ chức, cá nhân để khảo nghiệm (nếu là sản phẩm nhập khẩu). Trường hợp không đạt yêu cầu phải trả lời bằng văn bản và nêu rõ lý do.</w:t>
            </w:r>
          </w:p>
          <w:p w14:paraId="470C4FB9" w14:textId="1BA933F4"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Kiểm tra hoạt động khảo nghiệm: Cơ quan quản lý nhà nước về thuỷ sản thuộc Bộ Nông nghiệp và Phát triển nông thôn tổ chức kiểm tra thực tế tại nơi thực hiện khảo nghiệm ít nhất 01 lần trong quá trình khảo nghiệm.</w:t>
            </w:r>
          </w:p>
          <w:p w14:paraId="3E5B4CB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Giám sát hoạt động khảo nghiệm: Cơ quan quản lý nhà nước về thủy sản cấp tỉnh thực hiện giám sát hoạt động khảo nghiệm trên địa bàn. Nội dung giám sát theo đề cương đã được phê duyệt.</w:t>
            </w:r>
          </w:p>
          <w:p w14:paraId="4F9AE08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Công nhận kết quả khảo nghiệm:</w:t>
            </w:r>
          </w:p>
          <w:p w14:paraId="03A43892" w14:textId="08699692"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Sau khi kết thúc khảo nghiệm, cơ sở có thức ăn thủy sản, sản phẩm xử lý môi trường nuôi trồng thủy sản khảo nghiệm báo cáo kết quả khảo nghiệm về Cơ quan quản lý nhà nước về thuỷ sản thuộc Bộ Nông nghiệp và Phát triển nông thôn. Trong thời hạn 10 ngày làm việc kể từ ngày nhận được báo cáo kết quả khảo nghiệm, Cơ quan quản lý nhà nước về thuỷ sản thuộc Bộ Nông nghiệp và </w:t>
            </w:r>
            <w:r w:rsidRPr="007A004B">
              <w:rPr>
                <w:rFonts w:ascii="Times New Roman" w:hAnsi="Times New Roman" w:cs="Times New Roman"/>
                <w:color w:val="000000" w:themeColor="text1"/>
              </w:rPr>
              <w:lastRenderedPageBreak/>
              <w:t xml:space="preserve">Phát triển nông thôn tổ chức đánh giá kết quả khảo nghiệm và ban hành quyết định công nhận kết quả khảo nghiệm thức ăn thủy sản, sản phẩm xử lý môi trường nuôi trồng thủy sản theo </w:t>
            </w:r>
            <w:bookmarkStart w:id="141" w:name="bieumau_ms_22_nt_pl3"/>
            <w:r w:rsidRPr="007A004B">
              <w:rPr>
                <w:rFonts w:ascii="Times New Roman" w:hAnsi="Times New Roman" w:cs="Times New Roman"/>
                <w:color w:val="000000" w:themeColor="text1"/>
              </w:rPr>
              <w:t>Mẫu số 22.NT Phụ lục III</w:t>
            </w:r>
            <w:bookmarkEnd w:id="141"/>
            <w:r w:rsidRPr="007A004B">
              <w:rPr>
                <w:rFonts w:ascii="Times New Roman" w:hAnsi="Times New Roman" w:cs="Times New Roman"/>
                <w:color w:val="000000" w:themeColor="text1"/>
              </w:rPr>
              <w:t xml:space="preserve"> ban hành kèm theo Nghị định này. Trường hợp không công nhận phải trả lời bằng văn bản và nêu rõ lý do;</w:t>
            </w:r>
          </w:p>
          <w:p w14:paraId="3227F2A1" w14:textId="0F22F3B1"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Sau khi công nhận kết quả khảo nghiệm, Cơ quan quản lý nhà nước về thuỷ sản thuộc Bộ Nông nghiệp và Phát triển nông thôn trình Bộ Nông nghiệp và Phát triển nông thôn bổ sung vào Danh mục hóa chất, chế phẩm sinh học, vi sinh vật, nguyên liệu sản xuất thức ăn được phép sử dụng trong nuôi trồng thủy sản tại Việt Nam.</w:t>
            </w:r>
          </w:p>
        </w:tc>
        <w:tc>
          <w:tcPr>
            <w:tcW w:w="4678" w:type="dxa"/>
          </w:tcPr>
          <w:p w14:paraId="305EAF80" w14:textId="448C40C9" w:rsidR="00123E32" w:rsidRPr="007A004B" w:rsidRDefault="00123E32"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b/>
                <w:bCs/>
                <w:color w:val="000000" w:themeColor="text1"/>
                <w:lang w:val="vi-VN"/>
              </w:rPr>
              <w:lastRenderedPageBreak/>
              <w:t>Điều 17.</w:t>
            </w:r>
            <w:r w:rsidRPr="007A004B">
              <w:rPr>
                <w:rFonts w:ascii="Times New Roman" w:hAnsi="Times New Roman" w:cs="Times New Roman"/>
                <w:color w:val="000000" w:themeColor="text1"/>
                <w:lang w:val="vi-VN"/>
              </w:rPr>
              <w:t xml:space="preserve"> </w:t>
            </w:r>
            <w:r w:rsidRPr="007A004B">
              <w:rPr>
                <w:rFonts w:ascii="Times New Roman" w:hAnsi="Times New Roman" w:cs="Times New Roman"/>
                <w:b/>
                <w:bCs/>
                <w:color w:val="000000" w:themeColor="text1"/>
                <w:lang w:val="vi-VN"/>
              </w:rPr>
              <w:t xml:space="preserve">Trình </w:t>
            </w:r>
            <w:r w:rsidRPr="007A004B">
              <w:rPr>
                <w:rFonts w:ascii="Times New Roman" w:hAnsi="Times New Roman" w:cs="Times New Roman"/>
                <w:b/>
                <w:bCs/>
                <w:color w:val="000000" w:themeColor="text1"/>
              </w:rPr>
              <w:t>tự, thủ tục khảo nghiệm thức ăn thủy sản, sản phẩm xử lý môi trường nuôi trồng thủy sản</w:t>
            </w:r>
          </w:p>
          <w:p w14:paraId="60753738"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1. Hồ sơ đăng ký khảo nghiệm thức ăn thủy sản, sản phẩm xử lý môi trường nuôi trồng thủy sản gồm:</w:t>
            </w:r>
          </w:p>
          <w:p w14:paraId="0BD4405F"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a) Đơn đăng ký khảo nghiệm thức ăn thuỷ sản, sản phẩm xử lý môi trường nuôi trồng thuỷ sản theo </w:t>
            </w:r>
            <w:r w:rsidRPr="007A004B">
              <w:rPr>
                <w:rFonts w:ascii="Times New Roman" w:hAnsi="Times New Roman" w:cs="Times New Roman"/>
                <w:i/>
                <w:iCs/>
                <w:color w:val="000000" w:themeColor="text1"/>
                <w:highlight w:val="yellow"/>
              </w:rPr>
              <w:t>Mẫu số 14.NT Phụ lục III</w:t>
            </w:r>
            <w:r w:rsidRPr="007A004B">
              <w:rPr>
                <w:rFonts w:ascii="Times New Roman" w:hAnsi="Times New Roman" w:cs="Times New Roman"/>
                <w:i/>
                <w:iCs/>
                <w:color w:val="000000" w:themeColor="text1"/>
              </w:rPr>
              <w:t xml:space="preserve"> ban hành kèm theo Nghị định này; </w:t>
            </w:r>
          </w:p>
          <w:p w14:paraId="68B62951"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b) Đề cương khảo nghiệm thức ăn thủy sản, sản phẩm xử lý môi trường nuôi trồng thủy sản theo </w:t>
            </w:r>
            <w:r w:rsidRPr="007A004B">
              <w:rPr>
                <w:rFonts w:ascii="Times New Roman" w:hAnsi="Times New Roman" w:cs="Times New Roman"/>
                <w:i/>
                <w:iCs/>
                <w:color w:val="000000" w:themeColor="text1"/>
                <w:highlight w:val="yellow"/>
              </w:rPr>
              <w:t>Mẫu số 15.NT Phụ lục III</w:t>
            </w:r>
            <w:r w:rsidRPr="007A004B">
              <w:rPr>
                <w:rFonts w:ascii="Times New Roman" w:hAnsi="Times New Roman" w:cs="Times New Roman"/>
                <w:i/>
                <w:iCs/>
                <w:color w:val="000000" w:themeColor="text1"/>
              </w:rPr>
              <w:t xml:space="preserve"> ban hành kèm theo Nghị định này; </w:t>
            </w:r>
          </w:p>
          <w:p w14:paraId="2F5BFA18"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c) Bản thuyết minh điều kiện cơ sở khảo nghiệm thức ăn thủy sản, sản phẩm xử lý môi trường nuôi trồng thủy sản theo </w:t>
            </w:r>
            <w:r w:rsidRPr="007A004B">
              <w:rPr>
                <w:rFonts w:ascii="Times New Roman" w:hAnsi="Times New Roman" w:cs="Times New Roman"/>
                <w:i/>
                <w:iCs/>
                <w:color w:val="000000" w:themeColor="text1"/>
                <w:highlight w:val="yellow"/>
              </w:rPr>
              <w:t>Mẫu số 16.NT Phụ lục III</w:t>
            </w:r>
            <w:r w:rsidRPr="007A004B">
              <w:rPr>
                <w:rFonts w:ascii="Times New Roman" w:hAnsi="Times New Roman" w:cs="Times New Roman"/>
                <w:i/>
                <w:iCs/>
                <w:color w:val="000000" w:themeColor="text1"/>
              </w:rPr>
              <w:t xml:space="preserve"> ban hành kèm theo Nghị định này; </w:t>
            </w:r>
          </w:p>
          <w:p w14:paraId="7696333F"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2. Trình tự thực hiện cho phép khảo nghiệm thức ăn thủy sản, sản phẩm xử lý môi trường nuôi trồng thủy sản:</w:t>
            </w:r>
          </w:p>
          <w:p w14:paraId="7B38F17E"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Tổ chức, cá nhân nộp 01 bộ hồ sơ đề nghị phê duyệt đề cương khảo nghiệm thức ăn thuỷ sản, sản phẩm xử lý môi trường nuôi trồng thuỷ sản đến Cơ quan được Chủ tịch Ủy ban nhân dân cấp tỉnh (nơi có địa điểm tiến hành hoạt động khảo nghiệm) giao tiếp nhận hồ sơ giải quyết thủ tục hành chính bằng hình thức trực tiếp hoặc môi trường mạng hoặc qua dịch vụ bưu chính;</w:t>
            </w:r>
          </w:p>
          <w:p w14:paraId="5295677B"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b) Cơ quan được Chủ tịch Ủy ban nhân dân cấp tỉnh giao tiếp nhận hồ sơ giải quyết thủ tục </w:t>
            </w:r>
            <w:r w:rsidRPr="007A004B">
              <w:rPr>
                <w:rFonts w:ascii="Times New Roman" w:hAnsi="Times New Roman" w:cs="Times New Roman"/>
                <w:i/>
                <w:iCs/>
                <w:color w:val="000000" w:themeColor="text1"/>
              </w:rPr>
              <w:lastRenderedPageBreak/>
              <w:t>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48AFCB80"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c) Trong thời hạn 12 ngày làm việc kể từ ngày nhận đủ hồ sơ, Cơ quan chuyên môn được Chủ tịch Ủy ban nhân dân cấp tỉnh giao giải quyết thủ tục hành chính tổ chức thẩm định hồ sơ. Nếu hồ sơ đạt yêu cầu, tổ chức kiểm tra điều kiện cơ sở khảo nghiệm theo </w:t>
            </w:r>
            <w:r w:rsidRPr="007A004B">
              <w:rPr>
                <w:rFonts w:ascii="Times New Roman" w:hAnsi="Times New Roman" w:cs="Times New Roman"/>
                <w:i/>
                <w:iCs/>
                <w:color w:val="000000" w:themeColor="text1"/>
                <w:highlight w:val="yellow"/>
              </w:rPr>
              <w:t>Mẫu số 17.NT Phụ lục III</w:t>
            </w:r>
            <w:r w:rsidRPr="007A004B">
              <w:rPr>
                <w:rFonts w:ascii="Times New Roman" w:hAnsi="Times New Roman" w:cs="Times New Roman"/>
                <w:i/>
                <w:iCs/>
                <w:color w:val="000000" w:themeColor="text1"/>
              </w:rPr>
              <w:t xml:space="preserve"> ban hành kèm theo Nghị định này. Trường hợp hồ sơ và điều kiện cơ sở khảo nghiệm đạt yêu cầu, Cơ quan chuyên môn được Chủ tịch Ủy ban nhân dân cấp tỉnh giao giải quyết thủ tục hành chính trình Chủ tịch Ủy ban nhân dân cấp tỉnh phê duyệt đề cương khảo nghiệm theo </w:t>
            </w:r>
            <w:r w:rsidRPr="007A004B">
              <w:rPr>
                <w:rFonts w:ascii="Times New Roman" w:hAnsi="Times New Roman" w:cs="Times New Roman"/>
                <w:i/>
                <w:iCs/>
                <w:color w:val="000000" w:themeColor="text1"/>
                <w:highlight w:val="yellow"/>
              </w:rPr>
              <w:t>Mẫu số 18.NT Phụ lục III</w:t>
            </w:r>
            <w:r w:rsidRPr="007A004B">
              <w:rPr>
                <w:rFonts w:ascii="Times New Roman" w:hAnsi="Times New Roman" w:cs="Times New Roman"/>
                <w:i/>
                <w:iCs/>
                <w:color w:val="000000" w:themeColor="text1"/>
              </w:rPr>
              <w:t xml:space="preserve"> ban hành kèm theo Nghị định này, đồng thời cấp phép nhập khẩu thức ăn thủy sản, sản phẩm xử lý môi trường nuôi trồng thủy sản cho tổ chức, cá nhân để phục vụ khảo nghiệm (nếu là sản phẩm nhập khẩu); trường hợp không đạt yêu cầu phải trả lời bằng văn bản, nêu rõ lý do;</w:t>
            </w:r>
          </w:p>
          <w:p w14:paraId="1B1EC3F8"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3. Kiểm tra, giám sát khảo nghiệm:</w:t>
            </w:r>
          </w:p>
          <w:p w14:paraId="0650CC1A"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Cơ quan kiểm tra, giám sát: Cơ quan chuyên môn được Chủ tịch Ủy ban nhân dân cấp tỉnh giao giải quyết thủ tục hành chính;</w:t>
            </w:r>
          </w:p>
          <w:p w14:paraId="64B2AE1A"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b)  Nội dung kiểm tra, giám sát: theo nội dung đề cương khảo nghiệm thức ăn thủy sản, sản </w:t>
            </w:r>
            <w:r w:rsidRPr="007A004B">
              <w:rPr>
                <w:rFonts w:ascii="Times New Roman" w:hAnsi="Times New Roman" w:cs="Times New Roman"/>
                <w:i/>
                <w:iCs/>
                <w:color w:val="000000" w:themeColor="text1"/>
              </w:rPr>
              <w:lastRenderedPageBreak/>
              <w:t>phẩm xử lý môi trường nuôi trồng thủy sản đã được phê duyệt.</w:t>
            </w:r>
          </w:p>
          <w:p w14:paraId="35CDFF2D"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4. Công nhận kết quả khảo nghiệm thức ăn thủy sản, sản phẩm xử lý môi trường nuôi trồng thủy sản</w:t>
            </w:r>
          </w:p>
          <w:p w14:paraId="3AC3321F"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a) Trong thời hạn 08 ngày làm việc kể từ ngày nhận được báo cáo kết quả khảo nghiệm, Cơ quan chuyên môn được Chủ tịch Ủy ban nhân dân cấp tỉnh giao giải quyết thủ tục hành chính tổ chức đánh giá kết quả khảo nghiệm và trình Chủ tịch Ủy ban nhân dân cấp tỉnh ban hành quyết định công nhận kết quả khảo nghiệm thức ăn thủy sản, sản phẩm xử lý môi trường nuôi trồng thủy sản theo </w:t>
            </w:r>
            <w:r w:rsidRPr="007A004B">
              <w:rPr>
                <w:rFonts w:ascii="Times New Roman" w:hAnsi="Times New Roman" w:cs="Times New Roman"/>
                <w:i/>
                <w:iCs/>
                <w:color w:val="000000" w:themeColor="text1"/>
                <w:highlight w:val="yellow"/>
              </w:rPr>
              <w:t>Mẫu số 19.NT Phụ lục III</w:t>
            </w:r>
            <w:r w:rsidRPr="007A004B">
              <w:rPr>
                <w:rFonts w:ascii="Times New Roman" w:hAnsi="Times New Roman" w:cs="Times New Roman"/>
                <w:i/>
                <w:iCs/>
                <w:color w:val="000000" w:themeColor="text1"/>
              </w:rPr>
              <w:t xml:space="preserve"> ban hành kèm theo Nghị định này. Trường hợp không công nhận phải trả lời bằng văn bản, nêu rõ lý do.</w:t>
            </w:r>
          </w:p>
          <w:p w14:paraId="4193D0C5" w14:textId="60EE77CA"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b) Trong thời hạn 01 ngày làm việc kể từ ngày ban hành quyết định công nhận kết quả khảo nghiệm thức ăn thuỷ sản, sản phẩm xử lý môi trường nuôi trồng thuỷ sản, Cơ quan quản lý nhà nước về thủy sản cấp tỉnh thông báo công khai quyết định công nhận trên Cổng thông tin điện tử của Cơ quan quản lý nhà nước về thủy sản cấp tỉnh; đồng thời gửi Quyết định công nhận kết quả khảo nghiệm về Bộ Nông nghiệp và Môi trường.</w:t>
            </w:r>
          </w:p>
        </w:tc>
        <w:tc>
          <w:tcPr>
            <w:tcW w:w="4110" w:type="dxa"/>
          </w:tcPr>
          <w:p w14:paraId="7F179880" w14:textId="6C2C7837" w:rsidR="00123E32" w:rsidRPr="007A004B" w:rsidRDefault="00123E32" w:rsidP="007A004B">
            <w:pPr>
              <w:spacing w:before="40" w:after="40" w:line="300" w:lineRule="exact"/>
              <w:jc w:val="both"/>
              <w:rPr>
                <w:rFonts w:ascii="Times New Roman" w:hAnsi="Times New Roman" w:cs="Times New Roman"/>
                <w:color w:val="000000" w:themeColor="text1"/>
              </w:rPr>
            </w:pPr>
            <w:bookmarkStart w:id="142" w:name="khoan_2_19"/>
            <w:r w:rsidRPr="007A004B">
              <w:rPr>
                <w:rFonts w:ascii="Times New Roman" w:hAnsi="Times New Roman" w:cs="Times New Roman"/>
                <w:color w:val="000000" w:themeColor="text1"/>
              </w:rPr>
              <w:lastRenderedPageBreak/>
              <w:t>- Theo quy định tại khoản 2 Điều 19 Nghị định số 136/2025/NĐ-CP, Bộ trưởng Bộ Nông nghiệp và Môi trường phân cấp cho Chủ tịch Ủy ban nhân dân cấp tỉnh thực hiện Công nhận kết quả khảo nghiệm thức ăn thủy sản, sản phẩm xử lý môi trường nuôi trồng thủy sản</w:t>
            </w:r>
            <w:bookmarkEnd w:id="142"/>
            <w:r w:rsidRPr="007A004B">
              <w:rPr>
                <w:rFonts w:ascii="Times New Roman" w:hAnsi="Times New Roman" w:cs="Times New Roman"/>
                <w:color w:val="000000" w:themeColor="text1"/>
              </w:rPr>
              <w:t> </w:t>
            </w:r>
            <w:bookmarkStart w:id="143" w:name="dc_109"/>
            <w:r w:rsidRPr="007A004B">
              <w:rPr>
                <w:rFonts w:ascii="Times New Roman" w:hAnsi="Times New Roman" w:cs="Times New Roman"/>
                <w:color w:val="000000" w:themeColor="text1"/>
              </w:rPr>
              <w:t>Điều 32 Nghị định số 26/2019/NĐ-CP</w:t>
            </w:r>
            <w:bookmarkEnd w:id="143"/>
            <w:r w:rsidRPr="007A004B">
              <w:rPr>
                <w:rFonts w:ascii="Times New Roman" w:hAnsi="Times New Roman" w:cs="Times New Roman"/>
                <w:color w:val="000000" w:themeColor="text1"/>
              </w:rPr>
              <w:t> (</w:t>
            </w:r>
            <w:bookmarkStart w:id="144" w:name="khoan_2_19_name"/>
            <w:r w:rsidRPr="007A004B">
              <w:rPr>
                <w:rFonts w:ascii="Times New Roman" w:hAnsi="Times New Roman" w:cs="Times New Roman"/>
                <w:color w:val="000000" w:themeColor="text1"/>
              </w:rPr>
              <w:t>đã được sửa đổi, bổ sung một số điều theo Nghị định số</w:t>
            </w:r>
            <w:bookmarkEnd w:id="144"/>
            <w:r w:rsidRPr="007A004B">
              <w:rPr>
                <w:rFonts w:ascii="Times New Roman" w:hAnsi="Times New Roman" w:cs="Times New Roman"/>
                <w:color w:val="000000" w:themeColor="text1"/>
              </w:rPr>
              <w:t> 37/2024/NĐ-CP </w:t>
            </w:r>
            <w:bookmarkStart w:id="145" w:name="khoan_2_19_name_name"/>
            <w:r w:rsidRPr="007A004B">
              <w:rPr>
                <w:rFonts w:ascii="Times New Roman" w:hAnsi="Times New Roman" w:cs="Times New Roman"/>
                <w:color w:val="000000" w:themeColor="text1"/>
              </w:rPr>
              <w:t>ngày 04 tháng 4 năm 2024 của Chính phủ).</w:t>
            </w:r>
            <w:bookmarkEnd w:id="145"/>
          </w:p>
          <w:p w14:paraId="0F9A3F23" w14:textId="745ECD3D"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Giảm thời gian thực hiện TTHC</w:t>
            </w:r>
            <w:r w:rsidRPr="007A004B">
              <w:rPr>
                <w:rFonts w:ascii="Times New Roman" w:hAnsi="Times New Roman" w:cs="Times New Roman"/>
                <w:color w:val="000000" w:themeColor="text1"/>
                <w:lang w:val="vi-VN"/>
              </w:rPr>
              <w:t>;</w:t>
            </w:r>
          </w:p>
          <w:p w14:paraId="2C5FD80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Quy định rõ nội dung kiểm tra, giám sát</w:t>
            </w:r>
          </w:p>
          <w:p w14:paraId="5EBCFDF1" w14:textId="73EE48F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Kết cấu lại cho phù hợp</w:t>
            </w:r>
          </w:p>
        </w:tc>
      </w:tr>
      <w:tr w:rsidR="00322710" w:rsidRPr="007A004B" w14:paraId="19015DE6" w14:textId="77777777" w:rsidTr="007872B9">
        <w:tc>
          <w:tcPr>
            <w:tcW w:w="851" w:type="dxa"/>
          </w:tcPr>
          <w:p w14:paraId="51A99054"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CF89452"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146" w:name="dieu_33"/>
            <w:r w:rsidRPr="007A004B">
              <w:rPr>
                <w:rFonts w:ascii="Times New Roman" w:hAnsi="Times New Roman" w:cs="Times New Roman"/>
                <w:b/>
                <w:color w:val="000000" w:themeColor="text1"/>
              </w:rPr>
              <w:t>Điều 33. Nội dung khảo nghiệm thức ăn thủy sản, sản phẩm xử lý môi trường nuôi trồng thủy sản</w:t>
            </w:r>
            <w:bookmarkEnd w:id="146"/>
          </w:p>
          <w:p w14:paraId="575EE4A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Nội dung khảo nghiệm thức ăn thủy sản:</w:t>
            </w:r>
          </w:p>
          <w:p w14:paraId="6E75E25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a) Kiểm tra thành phần, chất lượng sản phẩm theo tiêu chuẩn công bố áp dụng và quy chuẩn kỹ thuật tương ứng trước khi tiến hành khảo nghiệm;</w:t>
            </w:r>
          </w:p>
          <w:p w14:paraId="3B78BBA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Đánh giá đặc tính, công dụng của sản phẩm: Đánh giá khả năng sinh trưởng, phát triển; tỷ lệ nuôi s</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ng qua các giai đoạn phát triển của đối tượng khảo nghiệm; hệ số chuyển hóa thức ăn; các chỉ tiêu kỹ thuật khác nêu trong hồ sơ sản phẩm;</w:t>
            </w:r>
          </w:p>
          <w:p w14:paraId="21C401B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Đánh giá độ an toàn đối với sức khỏe con người, đối tượng nuôi và mô</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trường trong quá trình sử dụng: Dư lượng kháng sinh, hóa chất độc hại trong thủy sản khảo nghiệm và môi trường (nêu cụ thể trong đề c</w:t>
            </w:r>
            <w:r w:rsidRPr="007A004B">
              <w:rPr>
                <w:rFonts w:ascii="Times New Roman" w:hAnsi="Times New Roman" w:cs="Times New Roman"/>
                <w:color w:val="000000" w:themeColor="text1"/>
                <w:lang w:val="en-US"/>
              </w:rPr>
              <w:t>ư</w:t>
            </w:r>
            <w:r w:rsidRPr="007A004B">
              <w:rPr>
                <w:rFonts w:ascii="Times New Roman" w:hAnsi="Times New Roman" w:cs="Times New Roman"/>
                <w:color w:val="000000" w:themeColor="text1"/>
              </w:rPr>
              <w:t>ơng khảo nghiệm); đánh giá biến động các chỉ tiêu môi trường.</w:t>
            </w:r>
          </w:p>
          <w:p w14:paraId="7782693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Nội dung khảo nghiệm sản phẩm xử lý môi trường nuôi trồng thủy sản</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gồm:</w:t>
            </w:r>
          </w:p>
          <w:p w14:paraId="610C96B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Kiểm tra thành phần, chất lượng sản phẩm theo tiêu chuẩn công b</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áp dụng và quy chuẩn kỹ thuật tương ứng trước khi tiến hành khảo nghiệm;</w:t>
            </w:r>
          </w:p>
          <w:p w14:paraId="3AFDC11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Đánh giá đặc tính, công dụng của sản phẩm thông qua đánh giá sự biến đ</w:t>
            </w:r>
            <w:r w:rsidRPr="007A004B">
              <w:rPr>
                <w:rFonts w:ascii="Times New Roman" w:hAnsi="Times New Roman" w:cs="Times New Roman"/>
                <w:color w:val="000000" w:themeColor="text1"/>
                <w:lang w:val="en-US"/>
              </w:rPr>
              <w:t>ộ</w:t>
            </w:r>
            <w:r w:rsidRPr="007A004B">
              <w:rPr>
                <w:rFonts w:ascii="Times New Roman" w:hAnsi="Times New Roman" w:cs="Times New Roman"/>
                <w:color w:val="000000" w:themeColor="text1"/>
              </w:rPr>
              <w:t>ng các chỉ tiêu vật lý, hóa học và sinh học trong môi trường nuôi; các chỉ tiêu kỹ thuật khác nêu trong hồ sơ sản phẩm;</w:t>
            </w:r>
          </w:p>
          <w:p w14:paraId="7112D542" w14:textId="2A6D2B76"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c) Đánh giá độ an toàn đối với sức khỏe con người, đối tượng nuôi và môi trường trong quá trình sử dụng: Tồn dư thành phần của sản phẩm trong môi trường và trong động vật khi thu hoạch đ</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i với sản phẩm có thành phần là hóa chất; dư lượng k</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m loại nặng trong môi trường, trong động vật khi thu hoạch; tỷ lệ sống và t</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c độ sinh trưởng của đối tượng nuôi.</w:t>
            </w:r>
          </w:p>
        </w:tc>
        <w:tc>
          <w:tcPr>
            <w:tcW w:w="4678" w:type="dxa"/>
          </w:tcPr>
          <w:p w14:paraId="062F16C0" w14:textId="2902B830" w:rsidR="00123E3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18. </w:t>
            </w:r>
            <w:r w:rsidRPr="007A004B">
              <w:rPr>
                <w:rFonts w:ascii="Times New Roman" w:hAnsi="Times New Roman" w:cs="Times New Roman"/>
                <w:b/>
                <w:color w:val="000000" w:themeColor="text1"/>
              </w:rPr>
              <w:t>Nội dung khảo nghiệm thức ăn thủy sản, sản phẩm xử lý môi trường nuôi trồng thủy sản</w:t>
            </w:r>
          </w:p>
          <w:p w14:paraId="578878E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Nội dung khảo nghiệm thức ăn thủy sản:</w:t>
            </w:r>
          </w:p>
          <w:p w14:paraId="2991FAE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a) Kiểm tra thành phần, chất lượng sản phẩm theo tiêu chuẩn công bố áp dụng và quy chuẩn kỹ thuật tương ứng trước khi tiến hành khảo nghiệm;</w:t>
            </w:r>
          </w:p>
          <w:p w14:paraId="6053150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Đánh giá đặc tính, công dụng của sản phẩm: Đánh giá khả năng sinh trưởng, phát triển; tỷ lệ nuôi s</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ng qua các giai đoạn phát triển của đối tượng khảo nghiệm; hệ số chuyển hóa thức ăn; các chỉ tiêu kỹ thuật khác nêu trong hồ sơ sản phẩm;</w:t>
            </w:r>
          </w:p>
          <w:p w14:paraId="6E59C43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Đánh giá độ an toàn đối với sức khỏe con người, đối tượng nuôi và mô</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trường trong quá trình sử dụng: Dư lượng kháng sinh, hóa chất độc hại trong thủy sản khảo nghiệm và môi trường (nêu cụ thể trong đề c</w:t>
            </w:r>
            <w:r w:rsidRPr="007A004B">
              <w:rPr>
                <w:rFonts w:ascii="Times New Roman" w:hAnsi="Times New Roman" w:cs="Times New Roman"/>
                <w:color w:val="000000" w:themeColor="text1"/>
                <w:lang w:val="en-US"/>
              </w:rPr>
              <w:t>ư</w:t>
            </w:r>
            <w:r w:rsidRPr="007A004B">
              <w:rPr>
                <w:rFonts w:ascii="Times New Roman" w:hAnsi="Times New Roman" w:cs="Times New Roman"/>
                <w:color w:val="000000" w:themeColor="text1"/>
              </w:rPr>
              <w:t>ơng khảo nghiệm); đánh giá biến động các chỉ tiêu môi trường.</w:t>
            </w:r>
          </w:p>
          <w:p w14:paraId="04C87D2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Nội dung khảo nghiệm sản phẩm xử lý môi trường nuôi trồng thủy sản</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gồm:</w:t>
            </w:r>
          </w:p>
          <w:p w14:paraId="1A76ADB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Kiểm tra thành phần, chất lượng sản phẩm theo tiêu chuẩn công b</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 xml:space="preserve"> áp dụng và quy chuẩn kỹ thuật tương ứng trước khi tiến hành khảo nghiệm;</w:t>
            </w:r>
          </w:p>
          <w:p w14:paraId="55F3302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Đánh giá đặc tính, công dụng của sản phẩm thông qua đánh giá sự biến đ</w:t>
            </w:r>
            <w:r w:rsidRPr="007A004B">
              <w:rPr>
                <w:rFonts w:ascii="Times New Roman" w:hAnsi="Times New Roman" w:cs="Times New Roman"/>
                <w:color w:val="000000" w:themeColor="text1"/>
                <w:lang w:val="en-US"/>
              </w:rPr>
              <w:t>ộ</w:t>
            </w:r>
            <w:r w:rsidRPr="007A004B">
              <w:rPr>
                <w:rFonts w:ascii="Times New Roman" w:hAnsi="Times New Roman" w:cs="Times New Roman"/>
                <w:color w:val="000000" w:themeColor="text1"/>
              </w:rPr>
              <w:t>ng các chỉ tiêu vật lý, hóa học và sinh học trong môi trường nuôi; các chỉ tiêu kỹ thuật khác nêu trong hồ sơ sản phẩm;</w:t>
            </w:r>
          </w:p>
          <w:p w14:paraId="7A8C30A5" w14:textId="6D8C215C"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c) Đánh giá độ an toàn đối với sức khỏe con người, đối tượng nuôi và môi trường trong quá trình sử dụng: Tồn dư thành phần của sản phẩm trong môi trường và trong động vật khi thu </w:t>
            </w:r>
            <w:r w:rsidRPr="007A004B">
              <w:rPr>
                <w:rFonts w:ascii="Times New Roman" w:hAnsi="Times New Roman" w:cs="Times New Roman"/>
                <w:color w:val="000000" w:themeColor="text1"/>
              </w:rPr>
              <w:lastRenderedPageBreak/>
              <w:t>hoạch đ</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i với sản phẩm có thành phần là hóa chất; dư lượng k</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m loại nặng trong môi trường, trong động vật khi thu hoạch; tỷ lệ sống và t</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c độ sinh trưởng của đối tượng nuôi.</w:t>
            </w:r>
          </w:p>
        </w:tc>
        <w:tc>
          <w:tcPr>
            <w:tcW w:w="4110" w:type="dxa"/>
          </w:tcPr>
          <w:p w14:paraId="6F332AE4" w14:textId="0F2833D3" w:rsidR="00123E32" w:rsidRPr="007A004B" w:rsidRDefault="001B43C9"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Không</w:t>
            </w:r>
            <w:r w:rsidRPr="007A004B">
              <w:rPr>
                <w:rFonts w:ascii="Times New Roman" w:hAnsi="Times New Roman" w:cs="Times New Roman"/>
                <w:color w:val="000000" w:themeColor="text1"/>
                <w:lang w:val="vi-VN"/>
              </w:rPr>
              <w:t xml:space="preserve"> thay đổi nội dung</w:t>
            </w:r>
          </w:p>
        </w:tc>
      </w:tr>
      <w:tr w:rsidR="00322710" w:rsidRPr="007A004B" w14:paraId="762D06F8" w14:textId="77777777" w:rsidTr="007872B9">
        <w:tc>
          <w:tcPr>
            <w:tcW w:w="851" w:type="dxa"/>
          </w:tcPr>
          <w:p w14:paraId="3D4DCA52"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C578267" w14:textId="3CEED285"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bookmarkStart w:id="147" w:name="muc_3_1"/>
            <w:r w:rsidRPr="007A004B">
              <w:rPr>
                <w:rFonts w:ascii="Times New Roman" w:hAnsi="Times New Roman" w:cs="Times New Roman"/>
                <w:b/>
                <w:color w:val="000000" w:themeColor="text1"/>
              </w:rPr>
              <w:t>Mục 3. NUÔI TRỒNG THỦY SẢN</w:t>
            </w:r>
            <w:bookmarkEnd w:id="147"/>
          </w:p>
        </w:tc>
        <w:tc>
          <w:tcPr>
            <w:tcW w:w="4678" w:type="dxa"/>
          </w:tcPr>
          <w:p w14:paraId="7432A8B8"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c>
          <w:tcPr>
            <w:tcW w:w="4110" w:type="dxa"/>
          </w:tcPr>
          <w:p w14:paraId="567F8C0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p>
        </w:tc>
      </w:tr>
      <w:tr w:rsidR="00322710" w:rsidRPr="007A004B" w14:paraId="5D297BC4" w14:textId="77777777" w:rsidTr="007872B9">
        <w:tc>
          <w:tcPr>
            <w:tcW w:w="851" w:type="dxa"/>
          </w:tcPr>
          <w:p w14:paraId="3091244C" w14:textId="51486609"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B7DF8AE" w14:textId="3214C334"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148" w:name="dieu_34"/>
            <w:r w:rsidRPr="007A004B">
              <w:rPr>
                <w:rFonts w:ascii="Times New Roman" w:hAnsi="Times New Roman" w:cs="Times New Roman"/>
                <w:b/>
                <w:color w:val="000000" w:themeColor="text1"/>
              </w:rPr>
              <w:t>Điều 34. Điều kiện cơ sở nuôi trồng thủy sản</w:t>
            </w:r>
            <w:bookmarkEnd w:id="148"/>
          </w:p>
          <w:p w14:paraId="4AB9E2F5"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bookmarkStart w:id="149" w:name="dc_26"/>
            <w:r w:rsidRPr="007A004B">
              <w:rPr>
                <w:rFonts w:ascii="Times New Roman" w:hAnsi="Times New Roman" w:cs="Times New Roman"/>
                <w:color w:val="000000" w:themeColor="text1"/>
              </w:rPr>
              <w:t>Điểm b khoản 1 Điều 38 Luật Thủy sản</w:t>
            </w:r>
            <w:bookmarkEnd w:id="149"/>
            <w:r w:rsidRPr="007A004B">
              <w:rPr>
                <w:rFonts w:ascii="Times New Roman" w:hAnsi="Times New Roman" w:cs="Times New Roman"/>
                <w:color w:val="000000" w:themeColor="text1"/>
              </w:rPr>
              <w:t xml:space="preserve"> được quy định chi tiết như sau</w:t>
            </w:r>
            <w:r w:rsidRPr="007A004B">
              <w:rPr>
                <w:rFonts w:ascii="Times New Roman" w:hAnsi="Times New Roman" w:cs="Times New Roman"/>
                <w:color w:val="000000" w:themeColor="text1"/>
                <w:lang w:val="en-US"/>
              </w:rPr>
              <w:t>:</w:t>
            </w:r>
          </w:p>
          <w:p w14:paraId="5844B03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sở vật chất đối với cơ sở nuôi trồng thủy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trong ao (đầm/hầm), bể:</w:t>
            </w:r>
          </w:p>
          <w:p w14:paraId="5E29E8D4"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a) Bờ ao (đầm/hầm), bể làm b</w:t>
            </w:r>
            <w:r w:rsidRPr="007A004B">
              <w:rPr>
                <w:rFonts w:ascii="Times New Roman" w:hAnsi="Times New Roman" w:cs="Times New Roman"/>
                <w:color w:val="000000" w:themeColor="text1"/>
                <w:lang w:val="en-US"/>
              </w:rPr>
              <w:t>ằ</w:t>
            </w:r>
            <w:r w:rsidRPr="007A004B">
              <w:rPr>
                <w:rFonts w:ascii="Times New Roman" w:hAnsi="Times New Roman" w:cs="Times New Roman"/>
                <w:color w:val="000000" w:themeColor="text1"/>
              </w:rPr>
              <w:t>ng vật liệu không gây ô nhiễm môi trường, không gây độc hại cho thủy sản nuôi, không rò r</w:t>
            </w:r>
            <w:r w:rsidRPr="007A004B">
              <w:rPr>
                <w:rFonts w:ascii="Times New Roman" w:hAnsi="Times New Roman" w:cs="Times New Roman"/>
                <w:color w:val="000000" w:themeColor="text1"/>
                <w:lang w:val="en-US"/>
              </w:rPr>
              <w:t>ỉ</w:t>
            </w:r>
            <w:r w:rsidRPr="007A004B">
              <w:rPr>
                <w:rFonts w:ascii="Times New Roman" w:hAnsi="Times New Roman" w:cs="Times New Roman"/>
                <w:color w:val="000000" w:themeColor="text1"/>
              </w:rPr>
              <w:t xml:space="preserve"> nước; nơi chứa rác thải</w:t>
            </w:r>
            <w:r w:rsidRPr="007A004B">
              <w:rPr>
                <w:rFonts w:ascii="Times New Roman" w:hAnsi="Times New Roman" w:cs="Times New Roman"/>
                <w:i/>
                <w:iCs/>
                <w:color w:val="000000" w:themeColor="text1"/>
              </w:rPr>
              <w:t xml:space="preserve"> </w:t>
            </w:r>
            <w:r w:rsidRPr="007A004B">
              <w:rPr>
                <w:rFonts w:ascii="Times New Roman" w:hAnsi="Times New Roman" w:cs="Times New Roman"/>
                <w:color w:val="000000" w:themeColor="text1"/>
              </w:rPr>
              <w:t>phải riêng biệt với nơi chứa, nơi xử lý thủy sản chết và tách biệt với khu vực nuôi, không làm ảnh hưởng đến môi trường;</w:t>
            </w:r>
          </w:p>
          <w:p w14:paraId="08D5F09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Trường hợp cơ sở nuôi trồng thủy sản có khu chứa trang thiết bị, dụng cụ, nguyên vật liệu phải bảo đảm yêu cầu bảo quản của nhà sản xuất, nhà cung cấp; cơ sở nuôi trồng thủy sản có khu sinh hoạt, vệ sinh phải bảo đảm nước thải, chất thải sinh hoạt không làm ảnh hưởng đến khu vực nuôi;</w:t>
            </w:r>
          </w:p>
          <w:p w14:paraId="55F7903C" w14:textId="6AAF48FD"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c) Trường hợp cơ sở nuôi trồng thủy sản thâm canh, bán thâm canh phải có hệ thống xử lý nước cấp, nước thải riêng biệt; nơi chứa bùn thải phù hợp; có biển báo chỉ dẫn từng khu và đáp ứng quy định tại điểm a, b khoản này</w:t>
            </w:r>
            <w:r w:rsidRPr="007A004B">
              <w:rPr>
                <w:rFonts w:ascii="Times New Roman" w:hAnsi="Times New Roman" w:cs="Times New Roman"/>
                <w:color w:val="000000" w:themeColor="text1"/>
                <w:lang w:val="en-US"/>
              </w:rPr>
              <w:t>.</w:t>
            </w:r>
          </w:p>
          <w:p w14:paraId="4B2A343A"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p>
        </w:tc>
        <w:tc>
          <w:tcPr>
            <w:tcW w:w="4678" w:type="dxa"/>
          </w:tcPr>
          <w:p w14:paraId="3E096E78" w14:textId="68A294BE" w:rsidR="00123E32" w:rsidRPr="007A004B" w:rsidRDefault="00123E32" w:rsidP="007A004B">
            <w:pPr>
              <w:spacing w:before="40" w:after="40" w:line="300" w:lineRule="exact"/>
              <w:jc w:val="both"/>
              <w:rPr>
                <w:rFonts w:ascii="Times New Roman" w:hAnsi="Times New Roman" w:cs="Times New Roman"/>
                <w:b/>
                <w:bCs/>
                <w:i/>
                <w:iCs/>
                <w:color w:val="000000" w:themeColor="text1"/>
                <w:lang w:val="vi-VN"/>
              </w:rPr>
            </w:pPr>
            <w:r w:rsidRPr="007A004B">
              <w:rPr>
                <w:rFonts w:ascii="Times New Roman" w:hAnsi="Times New Roman" w:cs="Times New Roman"/>
                <w:b/>
                <w:bCs/>
                <w:i/>
                <w:iCs/>
                <w:color w:val="000000" w:themeColor="text1"/>
                <w:lang w:val="vi-VN"/>
              </w:rPr>
              <w:t>Điều 19. Điều kiện cơ sở nuôi trồng thuỷ sản</w:t>
            </w:r>
          </w:p>
          <w:p w14:paraId="0ADFBA81" w14:textId="77777777"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Điểm b khoản 1 Điều 38 Luật Thủy sản được quy định chi tiết như sau</w:t>
            </w:r>
            <w:r w:rsidRPr="007A004B">
              <w:rPr>
                <w:rFonts w:ascii="Times New Roman" w:hAnsi="Times New Roman" w:cs="Times New Roman"/>
                <w:i/>
                <w:iCs/>
                <w:color w:val="000000" w:themeColor="text1"/>
                <w:lang w:val="en-US"/>
              </w:rPr>
              <w:t>:</w:t>
            </w:r>
          </w:p>
          <w:p w14:paraId="76A42647" w14:textId="4A5F1DDC"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lang w:val="vi-VN"/>
              </w:rPr>
              <w:t>1. Cơ sở vật chất:</w:t>
            </w:r>
          </w:p>
          <w:p w14:paraId="125D7B70" w14:textId="77777777"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lang w:val="vi-VN"/>
              </w:rPr>
              <w:t>a) Nơi chứa chất thải phải riêng biệt với nơi chứa, nơi xử lý thủy sản chết và tách biệt với khu vực nuôi, không làm ảnh hưởng đến môi trường.</w:t>
            </w:r>
          </w:p>
          <w:p w14:paraId="27554517" w14:textId="77777777"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lang w:val="vi-VN"/>
              </w:rPr>
              <w:t>b) Trường hợp cơ sở nuôi trồng thủy sản có khu chứa trang thiết bị, dụng cụ, nguyên vật liệu phải bảo đảm yêu cầu bảo quản của nhà sản xuất, nhà cung cấp; cơ sở nuôi trồng thủy sản có khu sinh hoạt, vệ sinh phải bảo đảm nước thải, chất thải sinh hoạt không làm ảnh hưởng đến khu vực nuôi.</w:t>
            </w:r>
          </w:p>
          <w:p w14:paraId="0D484F30" w14:textId="77777777"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lang w:val="vi-VN"/>
              </w:rPr>
              <w:t>c) Đối với nuôi trồng thủy sản trong ao (đầm/hầm), bể: Bờ ao (đầm/hầm), bể làm bằng vật liệu không gây ô nhiễm môi trường, không gây độc hại cho thủy sản nuôi, không rò rỉ nước. Trường hợp cơ sở nuôi trồng thủy sản thâm canh, bán thâm canh phải có hệ thống xử lý nước cấp, nước thải riêng biệt; nơi chứa bùn thải phù hợp.</w:t>
            </w:r>
          </w:p>
          <w:p w14:paraId="2D226CE3" w14:textId="1F2575D5"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lang w:val="vi-VN"/>
              </w:rPr>
              <w:t xml:space="preserve">d) Đối với nuôi trồng thủy sản bằng lồng bè, đăng quầng (sau đây được gọi là nuôi lồng bè): Khung lồng, phao, lưới, đăng quầng, giá </w:t>
            </w:r>
            <w:r w:rsidRPr="007A004B">
              <w:rPr>
                <w:rFonts w:ascii="Times New Roman" w:hAnsi="Times New Roman" w:cs="Times New Roman"/>
                <w:i/>
                <w:iCs/>
                <w:color w:val="000000" w:themeColor="text1"/>
                <w:lang w:val="vi-VN"/>
              </w:rPr>
              <w:lastRenderedPageBreak/>
              <w:t>thể phải làm bằng vật liệu không gây ô nhiễm môi trường, không gây độc hại cho thủy sản nuôi và không để thủy sản nuôi sổng thoát ra môi trường; có thiết bị cảnh báo cho hoạt động giao thông thủy.</w:t>
            </w:r>
          </w:p>
        </w:tc>
        <w:tc>
          <w:tcPr>
            <w:tcW w:w="4110" w:type="dxa"/>
          </w:tcPr>
          <w:p w14:paraId="6453D62A" w14:textId="3BDB11E0" w:rsidR="00123E32" w:rsidRPr="007A004B" w:rsidRDefault="00123E32" w:rsidP="007A004B">
            <w:pPr>
              <w:pStyle w:val="ListParagraph"/>
              <w:widowControl w:val="0"/>
              <w:spacing w:before="40" w:after="40" w:line="300" w:lineRule="exact"/>
              <w:ind w:left="0"/>
              <w:contextualSpacing w:val="0"/>
              <w:jc w:val="both"/>
              <w:outlineLvl w:val="0"/>
              <w:rPr>
                <w:rFonts w:cs="Times New Roman"/>
                <w:color w:val="000000" w:themeColor="text1"/>
                <w:shd w:val="clear" w:color="auto" w:fill="FFFFFF"/>
              </w:rPr>
            </w:pPr>
            <w:r w:rsidRPr="007A004B">
              <w:rPr>
                <w:rFonts w:cs="Times New Roman"/>
                <w:color w:val="000000" w:themeColor="text1"/>
                <w:shd w:val="clear" w:color="auto" w:fill="FFFFFF"/>
                <w:lang w:val="vi-VN"/>
              </w:rPr>
              <w:lastRenderedPageBreak/>
              <w:t>- Cắt</w:t>
            </w:r>
            <w:r w:rsidRPr="007A004B">
              <w:rPr>
                <w:rFonts w:cs="Times New Roman"/>
                <w:color w:val="000000" w:themeColor="text1"/>
                <w:shd w:val="clear" w:color="auto" w:fill="FFFFFF"/>
              </w:rPr>
              <w:t xml:space="preserve"> giảm điều kiện kinh doanh </w:t>
            </w:r>
            <w:r w:rsidRPr="007A004B">
              <w:rPr>
                <w:rFonts w:cs="Times New Roman"/>
                <w:color w:val="000000" w:themeColor="text1"/>
                <w:lang w:val="vi-VN"/>
              </w:rPr>
              <w:t>(theo phương án đề xuất và được phê duyệt tại Quyết định số 1671/QĐ-TTg của Thủ tướng Chính phủ)</w:t>
            </w:r>
          </w:p>
          <w:p w14:paraId="3D0A5D96" w14:textId="0C7926E7" w:rsidR="00123E32" w:rsidRPr="007A004B" w:rsidRDefault="00123E32" w:rsidP="007A004B">
            <w:pPr>
              <w:pStyle w:val="ListParagraph"/>
              <w:widowControl w:val="0"/>
              <w:spacing w:before="40" w:after="40" w:line="300" w:lineRule="exact"/>
              <w:ind w:left="-107"/>
              <w:jc w:val="both"/>
              <w:outlineLvl w:val="0"/>
              <w:rPr>
                <w:rFonts w:cs="Times New Roman"/>
                <w:color w:val="000000" w:themeColor="text1"/>
                <w:shd w:val="clear" w:color="auto" w:fill="FFFFFF"/>
              </w:rPr>
            </w:pPr>
            <w:r w:rsidRPr="007A004B">
              <w:rPr>
                <w:rFonts w:cs="Times New Roman"/>
                <w:color w:val="000000" w:themeColor="text1"/>
                <w:shd w:val="clear" w:color="auto" w:fill="FFFFFF"/>
                <w:lang w:val="vi-VN"/>
              </w:rPr>
              <w:t xml:space="preserve">- </w:t>
            </w:r>
            <w:r w:rsidRPr="007A004B">
              <w:rPr>
                <w:rFonts w:cs="Times New Roman"/>
                <w:color w:val="000000" w:themeColor="text1"/>
                <w:shd w:val="clear" w:color="auto" w:fill="FFFFFF"/>
              </w:rPr>
              <w:t>Quy định hiện hành về “cơ sở vật chất đối với cơ sở nuôi trồng thủy sản” được chia tách riêng cho hai loại hình nuôi (nuôi trong ao, bể và nuôi lồng bè) dẫn đến: Nội dung lặp lại nhiều lần giữa hai nhóm hình thức nuôi (đặc biệt là yêu cầu về khu chứa chất thải, khu sinh hoạt, khu chứa dụng cụ); Bố cục chưa hợp lý, gây khó khăn khi áp dụng và kiểm tra thực tế; Một số thuật ngữ, yêu cầu chưa bao quát đủ các hình thức nuôi mới (ví dụ: giá thể trong nuôi nhuyễn thể, rong biển, hoặc lồng công nghiệp HDPE); Thiếu tính thống nhất với cấu trúc chung của dự thảo Nghị định/Thông tư, trong đó quy định “yêu cầu chung” trước, “yêu cầu riêng” sau.</w:t>
            </w:r>
          </w:p>
          <w:p w14:paraId="51B51FF4" w14:textId="77777777" w:rsidR="00123E32" w:rsidRPr="007A004B" w:rsidRDefault="00123E32" w:rsidP="007A004B">
            <w:pPr>
              <w:pStyle w:val="ListParagraph"/>
              <w:widowControl w:val="0"/>
              <w:spacing w:before="40" w:after="40" w:line="300" w:lineRule="exact"/>
              <w:ind w:left="-107"/>
              <w:jc w:val="both"/>
              <w:outlineLvl w:val="0"/>
              <w:rPr>
                <w:rFonts w:cs="Times New Roman"/>
                <w:color w:val="000000" w:themeColor="text1"/>
                <w:shd w:val="clear" w:color="auto" w:fill="FFFFFF"/>
              </w:rPr>
            </w:pPr>
            <w:r w:rsidRPr="007A004B">
              <w:rPr>
                <w:rFonts w:cs="Times New Roman"/>
                <w:color w:val="000000" w:themeColor="text1"/>
                <w:shd w:val="clear" w:color="auto" w:fill="FFFFFF"/>
              </w:rPr>
              <w:t xml:space="preserve">Do đó, việc sửa đổi, sắp xếp lại nội dung theo hướng gộp chung phần yêu cầu cơ sở vật chất, sau đó quy định riêng theo từng hình thức nuôi là cần thiết để: Rút ngắn văn bản, giảm trùng lặp mà vẫn đảm bảo đầy đủ nội dung kỹ thuật, môi trường và </w:t>
            </w:r>
            <w:r w:rsidRPr="007A004B">
              <w:rPr>
                <w:rFonts w:cs="Times New Roman"/>
                <w:color w:val="000000" w:themeColor="text1"/>
                <w:shd w:val="clear" w:color="auto" w:fill="FFFFFF"/>
              </w:rPr>
              <w:lastRenderedPageBreak/>
              <w:t>an toàn; Đảm bảo tính thống nhất, dễ hiểu, dễ thực hiện; Loại bỏ sự trùng lặp, rườm rà trong quy định;</w:t>
            </w:r>
          </w:p>
          <w:p w14:paraId="1CB815D0" w14:textId="2C97B307" w:rsidR="00123E32" w:rsidRPr="007A004B" w:rsidRDefault="00123E32" w:rsidP="007A004B">
            <w:pPr>
              <w:widowControl w:val="0"/>
              <w:spacing w:before="40" w:after="40" w:line="300" w:lineRule="exact"/>
              <w:jc w:val="both"/>
              <w:outlineLvl w:val="0"/>
              <w:rPr>
                <w:rFonts w:ascii="Times New Roman" w:hAnsi="Times New Roman" w:cs="Times New Roman"/>
                <w:color w:val="000000" w:themeColor="text1"/>
                <w:shd w:val="clear" w:color="auto" w:fill="FFFFFF"/>
                <w:lang w:val="vi-VN"/>
              </w:rPr>
            </w:pPr>
            <w:r w:rsidRPr="007A004B">
              <w:rPr>
                <w:rFonts w:ascii="Times New Roman" w:hAnsi="Times New Roman" w:cs="Times New Roman"/>
                <w:color w:val="000000" w:themeColor="text1"/>
                <w:shd w:val="clear" w:color="auto" w:fill="FFFFFF"/>
              </w:rPr>
              <w:t>Theo khoản 18 Điều 3 Luật Bảo vệ môi trường 2020: Chất thải là vật chất ở thể rắn, lỏng, khí hoặc ở dạng khác được thải ra từ hoạt động sản xuất, kinh doanh, dịch vụ, sinh hoạt hoặc hoạt động khác. Như vậy, bổ sung từ “chất” để bao hàm việc đảm bảo vệ sinh</w:t>
            </w:r>
          </w:p>
        </w:tc>
      </w:tr>
      <w:tr w:rsidR="00322710" w:rsidRPr="007A004B" w14:paraId="4DFF435A" w14:textId="77777777" w:rsidTr="007872B9">
        <w:tc>
          <w:tcPr>
            <w:tcW w:w="851" w:type="dxa"/>
          </w:tcPr>
          <w:p w14:paraId="1DF2A242"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ED7124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Cơ sở vật chất đối với cơ sở nuôi trồng thủy sản bằng lồng bè, đăng quầng (sau đây được gọi là nuôi lồng bè):</w:t>
            </w:r>
          </w:p>
          <w:p w14:paraId="1BE5734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Khung lồng, phao, lưới, đăng quầng phải làm bằng vật liệu không gây ô nhiễm môi trường, không gây độc hại cho thủy sản nuôi và không để thủy sản nuôi sống thoát ra môi trường; có thiết bị cảnh báo cho hoạt động giao thông thủy; nơi chứa rác thải phải riêng biệt với nơi chứa, nơi xử lý thủy sản chết, không làm ảnh hưởng đến môi trường;</w:t>
            </w:r>
          </w:p>
          <w:p w14:paraId="107C6930"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Trường hợp cơ sở nuôi trồng thủy sản có khu chứa trang thiết bị, dụng cụ, nguyên vật liệu phải đảm bảo yêu cầu bảo quản của nhà sản xuất, nhà cung cấp; cơ sở nuôi trồng thủy sản có khu sinh hoạt, vệ sinh phải bảo đảm nước thải, chất thải sinh hoạt không làm ảnh hưởng đến khu vực nuôi.</w:t>
            </w:r>
          </w:p>
          <w:p w14:paraId="004789E2" w14:textId="2A701220"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color w:val="000000" w:themeColor="text1"/>
                <w:shd w:val="clear" w:color="auto" w:fill="FFFFFF"/>
                <w:lang w:val="vi-VN"/>
              </w:rPr>
              <w:t>3</w:t>
            </w:r>
            <w:r w:rsidRPr="007A004B">
              <w:rPr>
                <w:rFonts w:ascii="Times New Roman" w:hAnsi="Times New Roman" w:cs="Times New Roman"/>
                <w:color w:val="000000" w:themeColor="text1"/>
                <w:shd w:val="clear" w:color="auto" w:fill="FFFFFF"/>
              </w:rPr>
              <w:t>. </w:t>
            </w:r>
            <w:r w:rsidRPr="007A004B">
              <w:rPr>
                <w:rFonts w:ascii="Times New Roman" w:hAnsi="Times New Roman" w:cs="Times New Roman"/>
                <w:color w:val="000000" w:themeColor="text1"/>
                <w:shd w:val="clear" w:color="auto" w:fill="FFFFFF"/>
                <w:lang w:val="vi-VN"/>
              </w:rPr>
              <w:t>Trang thiết bị sử dụng trong nuôi trồng thủy sản phải làm bằng vật liệu dễ làm vệ sinh, không gây độc đối với thủy sản nuôi, không gây ô nh</w:t>
            </w:r>
            <w:r w:rsidRPr="007A004B">
              <w:rPr>
                <w:rFonts w:ascii="Times New Roman" w:hAnsi="Times New Roman" w:cs="Times New Roman"/>
                <w:color w:val="000000" w:themeColor="text1"/>
                <w:shd w:val="clear" w:color="auto" w:fill="FFFFFF"/>
              </w:rPr>
              <w:t>i</w:t>
            </w:r>
            <w:r w:rsidRPr="007A004B">
              <w:rPr>
                <w:rFonts w:ascii="Times New Roman" w:hAnsi="Times New Roman" w:cs="Times New Roman"/>
                <w:color w:val="000000" w:themeColor="text1"/>
                <w:shd w:val="clear" w:color="auto" w:fill="FFFFFF"/>
                <w:lang w:val="vi-VN"/>
              </w:rPr>
              <w:t>ễm môi trường.</w:t>
            </w:r>
          </w:p>
        </w:tc>
        <w:tc>
          <w:tcPr>
            <w:tcW w:w="4678" w:type="dxa"/>
          </w:tcPr>
          <w:p w14:paraId="538156A7" w14:textId="005069DB"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lang w:val="vi-VN"/>
              </w:rPr>
              <w:t>2. Trang thiết bị sử dụng trong nuôi trồng thủy sản phải làm bằng vật liệu dễ làm vệ sinh, không gây độc đối với thủy sản nuôi, không gây ô nhiễm môi trường.</w:t>
            </w:r>
          </w:p>
        </w:tc>
        <w:tc>
          <w:tcPr>
            <w:tcW w:w="4110" w:type="dxa"/>
          </w:tcPr>
          <w:p w14:paraId="75A16ACC" w14:textId="233470E3" w:rsidR="00123E32" w:rsidRPr="007A004B" w:rsidRDefault="00123E32" w:rsidP="007A004B">
            <w:pPr>
              <w:pStyle w:val="ListParagraph"/>
              <w:widowControl w:val="0"/>
              <w:spacing w:before="40" w:after="40" w:line="300" w:lineRule="exact"/>
              <w:ind w:left="0"/>
              <w:contextualSpacing w:val="0"/>
              <w:jc w:val="both"/>
              <w:outlineLvl w:val="0"/>
              <w:rPr>
                <w:rFonts w:cs="Times New Roman"/>
                <w:color w:val="000000" w:themeColor="text1"/>
                <w:shd w:val="clear" w:color="auto" w:fill="FFFFFF"/>
              </w:rPr>
            </w:pPr>
            <w:r w:rsidRPr="007A004B">
              <w:rPr>
                <w:rFonts w:cs="Times New Roman"/>
                <w:color w:val="000000" w:themeColor="text1"/>
                <w:shd w:val="clear" w:color="auto" w:fill="FFFFFF"/>
                <w:lang w:val="vi-VN"/>
              </w:rPr>
              <w:t xml:space="preserve">- Cắt giảm điểm điều kiện đầu tư kinh doanh tại điểm b khoản 2 Điều 34 và nội dung liên quan đến nơi chứa rác thải tại điểm a khoản 2 Điều 34 </w:t>
            </w:r>
            <w:r w:rsidRPr="007A004B">
              <w:rPr>
                <w:rFonts w:cs="Times New Roman"/>
                <w:color w:val="000000" w:themeColor="text1"/>
                <w:lang w:val="vi-VN"/>
              </w:rPr>
              <w:t>(theo phương án đề xuất và được phê duyệt tại Quyết định số 1671/QĐ-TTg của Thủ tướng Chính phủ).</w:t>
            </w:r>
          </w:p>
          <w:p w14:paraId="23E61D50" w14:textId="68BE9198" w:rsidR="00123E32" w:rsidRPr="007A004B" w:rsidRDefault="00123E32" w:rsidP="007A004B">
            <w:pPr>
              <w:pStyle w:val="ListParagraph"/>
              <w:widowControl w:val="0"/>
              <w:spacing w:before="40" w:after="40" w:line="300" w:lineRule="exact"/>
              <w:ind w:left="0"/>
              <w:contextualSpacing w:val="0"/>
              <w:jc w:val="both"/>
              <w:outlineLvl w:val="0"/>
              <w:rPr>
                <w:rFonts w:cs="Times New Roman"/>
                <w:color w:val="000000" w:themeColor="text1"/>
                <w:shd w:val="clear" w:color="auto" w:fill="FFFFFF"/>
                <w:lang w:val="vi-VN"/>
              </w:rPr>
            </w:pPr>
            <w:r w:rsidRPr="007A004B">
              <w:rPr>
                <w:rFonts w:cs="Times New Roman"/>
                <w:color w:val="000000" w:themeColor="text1"/>
                <w:shd w:val="clear" w:color="auto" w:fill="FFFFFF"/>
                <w:lang w:val="vi-VN"/>
              </w:rPr>
              <w:t xml:space="preserve">- </w:t>
            </w:r>
            <w:r w:rsidRPr="007A004B">
              <w:rPr>
                <w:rFonts w:cs="Times New Roman"/>
                <w:color w:val="000000" w:themeColor="text1"/>
                <w:shd w:val="clear" w:color="auto" w:fill="FFFFFF"/>
              </w:rPr>
              <w:t>Theo khoản 1 Điều 38</w:t>
            </w:r>
            <w:r w:rsidRPr="007A004B">
              <w:rPr>
                <w:rFonts w:cs="Times New Roman"/>
                <w:color w:val="000000" w:themeColor="text1"/>
                <w:shd w:val="clear" w:color="auto" w:fill="FFFFFF"/>
                <w:lang w:val="vi-VN"/>
              </w:rPr>
              <w:t xml:space="preserve"> Luật Thuỷ sản 2017</w:t>
            </w:r>
            <w:r w:rsidRPr="007A004B">
              <w:rPr>
                <w:rFonts w:cs="Times New Roman"/>
                <w:color w:val="000000" w:themeColor="text1"/>
                <w:shd w:val="clear" w:color="auto" w:fill="FFFFFF"/>
              </w:rPr>
              <w:t>, cơ sở NTTS Đáp ứng quy định của pháp luật về bảo vệ môi trường, thú y và an toàn lao động, quy định của pháp luật về an toàn thực phẩm</w:t>
            </w:r>
            <w:r w:rsidRPr="007A004B">
              <w:rPr>
                <w:rFonts w:cs="Times New Roman"/>
                <w:color w:val="000000" w:themeColor="text1"/>
                <w:shd w:val="clear" w:color="auto" w:fill="FFFFFF"/>
                <w:lang w:val="vi-VN"/>
              </w:rPr>
              <w:t>.</w:t>
            </w:r>
          </w:p>
        </w:tc>
      </w:tr>
      <w:tr w:rsidR="00322710" w:rsidRPr="007A004B" w14:paraId="412EF978" w14:textId="77777777" w:rsidTr="007872B9">
        <w:tc>
          <w:tcPr>
            <w:tcW w:w="851" w:type="dxa"/>
          </w:tcPr>
          <w:p w14:paraId="423A42DD"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023F353" w14:textId="3D55DFF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b/>
                <w:color w:val="000000" w:themeColor="text1"/>
              </w:rPr>
              <w:t>Điều 35. Cấp, thu hồi Giấy chứng nhận cơ sở đủ điều kiện nuôi trồng thủy sản theo yêu cầu của tổ chức, cá nhân</w:t>
            </w:r>
            <w:r w:rsidRPr="007A004B">
              <w:rPr>
                <w:rFonts w:ascii="Times New Roman" w:hAnsi="Times New Roman" w:cs="Times New Roman"/>
                <w:color w:val="000000" w:themeColor="text1"/>
              </w:rPr>
              <w:t xml:space="preserve"> </w:t>
            </w:r>
          </w:p>
        </w:tc>
        <w:tc>
          <w:tcPr>
            <w:tcW w:w="4678" w:type="dxa"/>
          </w:tcPr>
          <w:p w14:paraId="0E3A853B" w14:textId="23281616"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 xml:space="preserve">20. </w:t>
            </w:r>
            <w:r w:rsidRPr="007A004B">
              <w:rPr>
                <w:rFonts w:ascii="Times New Roman" w:hAnsi="Times New Roman" w:cs="Times New Roman"/>
                <w:b/>
                <w:color w:val="000000" w:themeColor="text1"/>
              </w:rPr>
              <w:t>Cấp, thu hồi Giấy chứng nhận cơ sở đủ điều kiện nuôi trồng thủy sản theo yêu cầu của tổ chức, cá nhân</w:t>
            </w:r>
            <w:r w:rsidRPr="007A004B">
              <w:rPr>
                <w:rFonts w:ascii="Times New Roman" w:hAnsi="Times New Roman" w:cs="Times New Roman"/>
                <w:color w:val="000000" w:themeColor="text1"/>
              </w:rPr>
              <w:t xml:space="preserve"> </w:t>
            </w:r>
          </w:p>
        </w:tc>
        <w:tc>
          <w:tcPr>
            <w:tcW w:w="4110" w:type="dxa"/>
          </w:tcPr>
          <w:p w14:paraId="7615E63F" w14:textId="77777777" w:rsidR="00123E32" w:rsidRPr="007A004B" w:rsidRDefault="00123E32" w:rsidP="007A004B">
            <w:pPr>
              <w:pStyle w:val="ListParagraph"/>
              <w:widowControl w:val="0"/>
              <w:spacing w:before="40" w:after="40" w:line="300" w:lineRule="exact"/>
              <w:ind w:left="0"/>
              <w:contextualSpacing w:val="0"/>
              <w:jc w:val="both"/>
              <w:outlineLvl w:val="0"/>
              <w:rPr>
                <w:rFonts w:cs="Times New Roman"/>
                <w:color w:val="000000" w:themeColor="text1"/>
                <w:shd w:val="clear" w:color="auto" w:fill="FFFFFF"/>
                <w:lang w:val="vi-VN"/>
              </w:rPr>
            </w:pPr>
          </w:p>
        </w:tc>
      </w:tr>
      <w:tr w:rsidR="00322710" w:rsidRPr="007A004B" w14:paraId="7C5A0627" w14:textId="77777777" w:rsidTr="007872B9">
        <w:tc>
          <w:tcPr>
            <w:tcW w:w="851" w:type="dxa"/>
          </w:tcPr>
          <w:p w14:paraId="1FA8C0C0"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7F74F8E" w14:textId="28BD7700"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1. Cơ quan quản lý nhà nước về thủy sản cấp tỉnh cấp, thu hồi Giấy chứng nhận cơ sở đủ điều kiện nuôi trồng thủy sản khi có yêu cầu của tổ chức, cá nhân.</w:t>
            </w:r>
          </w:p>
        </w:tc>
        <w:tc>
          <w:tcPr>
            <w:tcW w:w="4678" w:type="dxa"/>
          </w:tcPr>
          <w:p w14:paraId="55B3D134" w14:textId="1D215DC0"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1. Cơ quan quản lý nhà nước về thủy sản cấp tỉnh cấp, thu hồi Giấy chứng nhận cơ sở đủ điều kiện nuôi trồng thủy sản khi có yêu cầu của tổ chức, cá nhân.</w:t>
            </w:r>
          </w:p>
        </w:tc>
        <w:tc>
          <w:tcPr>
            <w:tcW w:w="4110" w:type="dxa"/>
          </w:tcPr>
          <w:p w14:paraId="6E6D90D4" w14:textId="1115FDEF" w:rsidR="00123E32" w:rsidRPr="007A004B" w:rsidRDefault="00141F86" w:rsidP="007A004B">
            <w:pPr>
              <w:pStyle w:val="ListParagraph"/>
              <w:widowControl w:val="0"/>
              <w:spacing w:before="40" w:after="40" w:line="300" w:lineRule="exact"/>
              <w:ind w:left="0"/>
              <w:contextualSpacing w:val="0"/>
              <w:jc w:val="both"/>
              <w:outlineLvl w:val="0"/>
              <w:rPr>
                <w:rFonts w:cs="Times New Roman"/>
                <w:color w:val="000000" w:themeColor="text1"/>
                <w:shd w:val="clear" w:color="auto" w:fill="FFFFFF"/>
                <w:lang w:val="vi-VN"/>
              </w:rPr>
            </w:pPr>
            <w:r w:rsidRPr="007A004B">
              <w:rPr>
                <w:rFonts w:cs="Times New Roman"/>
                <w:color w:val="000000" w:themeColor="text1"/>
                <w:shd w:val="clear" w:color="auto" w:fill="FFFFFF"/>
                <w:lang w:val="vi-VN"/>
              </w:rPr>
              <w:t>Không thay đổi nội dung</w:t>
            </w:r>
          </w:p>
        </w:tc>
      </w:tr>
      <w:tr w:rsidR="00322710" w:rsidRPr="007A004B" w14:paraId="3FDE7C47" w14:textId="77777777" w:rsidTr="007872B9">
        <w:tc>
          <w:tcPr>
            <w:tcW w:w="851" w:type="dxa"/>
          </w:tcPr>
          <w:p w14:paraId="736881DB"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7B7721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Giấy chứng nhận bao gồm:</w:t>
            </w:r>
          </w:p>
          <w:p w14:paraId="23A154BF"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 xml:space="preserve">a) Đơn đề nghị theo </w:t>
            </w:r>
            <w:bookmarkStart w:id="150" w:name="bieumau_ms_23_nt_pl3"/>
            <w:r w:rsidRPr="007A004B">
              <w:rPr>
                <w:rFonts w:ascii="Times New Roman" w:hAnsi="Times New Roman" w:cs="Times New Roman"/>
                <w:color w:val="000000" w:themeColor="text1"/>
              </w:rPr>
              <w:t>Mẫu số 23.NT Phụ lục III</w:t>
            </w:r>
            <w:bookmarkEnd w:id="150"/>
            <w:r w:rsidRPr="007A004B">
              <w:rPr>
                <w:rFonts w:ascii="Times New Roman" w:hAnsi="Times New Roman" w:cs="Times New Roman"/>
                <w:color w:val="000000" w:themeColor="text1"/>
              </w:rPr>
              <w:t xml:space="preserve"> ban hành kèm theo Nghị định này;</w:t>
            </w:r>
          </w:p>
          <w:p w14:paraId="7F3CDC2E" w14:textId="5347E75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lang w:val="en-US"/>
              </w:rPr>
              <w:t xml:space="preserve">b) </w:t>
            </w:r>
            <w:r w:rsidRPr="007A004B">
              <w:rPr>
                <w:rFonts w:ascii="Times New Roman" w:hAnsi="Times New Roman" w:cs="Times New Roman"/>
                <w:b/>
                <w:i/>
                <w:color w:val="000000" w:themeColor="text1"/>
                <w:lang w:val="en-US"/>
              </w:rPr>
              <w:t>(được bãi bỏ)</w:t>
            </w:r>
          </w:p>
          <w:p w14:paraId="0B4A930A" w14:textId="5CD7C4C6"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c) Sơ đồ vị trí đặt lồng bè/Sơ đồ khu vực nuôi.</w:t>
            </w:r>
          </w:p>
        </w:tc>
        <w:tc>
          <w:tcPr>
            <w:tcW w:w="4678" w:type="dxa"/>
          </w:tcPr>
          <w:p w14:paraId="703BE2E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Giấy chứng nhận bao gồm:</w:t>
            </w:r>
          </w:p>
          <w:p w14:paraId="447B9985" w14:textId="77777777" w:rsidR="00123E32" w:rsidRPr="007A004B" w:rsidRDefault="00123E32"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 xml:space="preserve">a) Đơn đề nghị theo </w:t>
            </w:r>
            <w:r w:rsidRPr="007A004B">
              <w:rPr>
                <w:rFonts w:ascii="Times New Roman" w:hAnsi="Times New Roman" w:cs="Times New Roman"/>
                <w:color w:val="000000" w:themeColor="text1"/>
                <w:highlight w:val="yellow"/>
              </w:rPr>
              <w:t>Mẫu số 20.NT Phụ lục III</w:t>
            </w:r>
            <w:r w:rsidRPr="007A004B">
              <w:rPr>
                <w:rFonts w:ascii="Times New Roman" w:hAnsi="Times New Roman" w:cs="Times New Roman"/>
                <w:color w:val="000000" w:themeColor="text1"/>
              </w:rPr>
              <w:t xml:space="preserve"> ban hành kèm theo Nghị định này;</w:t>
            </w:r>
          </w:p>
          <w:p w14:paraId="46F7B070" w14:textId="54BD5D9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Sơ đồ vị trí đặt lồng bè/Sơ đồ khu vực nuôi.</w:t>
            </w:r>
          </w:p>
        </w:tc>
        <w:tc>
          <w:tcPr>
            <w:tcW w:w="4110" w:type="dxa"/>
          </w:tcPr>
          <w:p w14:paraId="27388F4E" w14:textId="0D0429C8" w:rsidR="00123E32" w:rsidRPr="007A004B" w:rsidRDefault="00141F86" w:rsidP="007A004B">
            <w:pPr>
              <w:pStyle w:val="ListParagraph"/>
              <w:widowControl w:val="0"/>
              <w:spacing w:before="40" w:after="40" w:line="300" w:lineRule="exact"/>
              <w:ind w:left="0"/>
              <w:contextualSpacing w:val="0"/>
              <w:jc w:val="both"/>
              <w:outlineLvl w:val="0"/>
              <w:rPr>
                <w:rFonts w:cs="Times New Roman"/>
                <w:color w:val="000000" w:themeColor="text1"/>
                <w:shd w:val="clear" w:color="auto" w:fill="FFFFFF"/>
                <w:lang w:val="vi-VN"/>
              </w:rPr>
            </w:pPr>
            <w:r w:rsidRPr="007A004B">
              <w:rPr>
                <w:rFonts w:cs="Times New Roman"/>
                <w:color w:val="000000" w:themeColor="text1"/>
                <w:shd w:val="clear" w:color="auto" w:fill="FFFFFF"/>
                <w:lang w:val="vi-VN"/>
              </w:rPr>
              <w:t>Không thay đổi nội dung</w:t>
            </w:r>
          </w:p>
        </w:tc>
      </w:tr>
      <w:tr w:rsidR="00322710" w:rsidRPr="007A004B" w14:paraId="4E82EE21" w14:textId="77777777" w:rsidTr="007872B9">
        <w:tc>
          <w:tcPr>
            <w:tcW w:w="851" w:type="dxa"/>
          </w:tcPr>
          <w:p w14:paraId="7268C84F" w14:textId="694AE858"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44BEB70" w14:textId="2800F926"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cấp Giấy chứng nhận:</w:t>
            </w:r>
          </w:p>
          <w:p w14:paraId="7F93FBA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sở có nhu cầu cấp Giấy chứng nhận gửi hồ sơ đến cơ quan quản lý nhà nước về thủy sản cấp tỉnh;</w:t>
            </w:r>
          </w:p>
          <w:p w14:paraId="38D984D2" w14:textId="6B2B33CD"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b) Trong thời hạn 10 ngày làm việc, kể từ ngày nhận đủ hồ sơ theo quy định, cơ quan quản lý nhà nước về thủy sản cấp tỉnh thực hiện kiểm tra thực tế tại cơ sở theo </w:t>
            </w:r>
            <w:bookmarkStart w:id="151" w:name="bieumau_ms_24_nt_pl3"/>
            <w:r w:rsidRPr="007A004B">
              <w:rPr>
                <w:rFonts w:ascii="Times New Roman" w:hAnsi="Times New Roman" w:cs="Times New Roman"/>
                <w:color w:val="000000" w:themeColor="text1"/>
              </w:rPr>
              <w:t>Mẫu số 24.NT Phụ lục III</w:t>
            </w:r>
            <w:bookmarkEnd w:id="151"/>
            <w:r w:rsidRPr="007A004B">
              <w:rPr>
                <w:rFonts w:ascii="Times New Roman" w:hAnsi="Times New Roman" w:cs="Times New Roman"/>
                <w:color w:val="000000" w:themeColor="text1"/>
              </w:rPr>
              <w:t xml:space="preserve"> ban hành kèm theo Nghị định này; kết quả kiểm tra đạt yêu cầu, cơ quan quản lý nhà nước về thủy sản cấp tỉnh cấp Giấy chứng nhận theo </w:t>
            </w:r>
            <w:bookmarkStart w:id="152" w:name="bieumau_ms_25_nt_pl3"/>
            <w:r w:rsidRPr="007A004B">
              <w:rPr>
                <w:rFonts w:ascii="Times New Roman" w:hAnsi="Times New Roman" w:cs="Times New Roman"/>
                <w:color w:val="000000" w:themeColor="text1"/>
              </w:rPr>
              <w:t>Mẫu số 25.NT Phụ lục III</w:t>
            </w:r>
            <w:bookmarkEnd w:id="152"/>
            <w:r w:rsidRPr="007A004B">
              <w:rPr>
                <w:rFonts w:ascii="Times New Roman" w:hAnsi="Times New Roman" w:cs="Times New Roman"/>
                <w:color w:val="000000" w:themeColor="text1"/>
              </w:rPr>
              <w:t xml:space="preserve"> ban hành kèm theo Nghị định này. Trường hợp không cấp Giấy chứng nhận, cơ quan quản lý nhà nước về thủy sản cấp tỉnh phải trả lời bằng văn bản, nêu rõ lý do.</w:t>
            </w:r>
          </w:p>
        </w:tc>
        <w:tc>
          <w:tcPr>
            <w:tcW w:w="4678" w:type="dxa"/>
          </w:tcPr>
          <w:p w14:paraId="43253D6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cấp Giấy chứng nhận:</w:t>
            </w:r>
          </w:p>
          <w:p w14:paraId="06B16C7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sở có nhu cầu cấp Giấy chứng nhận gửi hồ sơ đến cơ quan quản lý nhà nước về thủy sản cấp tỉnh;</w:t>
            </w:r>
          </w:p>
          <w:p w14:paraId="0BC94B60" w14:textId="5F9BC99B"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b) Trong thời hạn </w:t>
            </w:r>
            <w:r w:rsidRPr="007A004B">
              <w:rPr>
                <w:rFonts w:ascii="Times New Roman" w:hAnsi="Times New Roman" w:cs="Times New Roman"/>
                <w:i/>
                <w:iCs/>
                <w:color w:val="000000" w:themeColor="text1"/>
              </w:rPr>
              <w:t>07 ngày làm việc</w:t>
            </w:r>
            <w:r w:rsidRPr="007A004B">
              <w:rPr>
                <w:rFonts w:ascii="Times New Roman" w:hAnsi="Times New Roman" w:cs="Times New Roman"/>
                <w:color w:val="000000" w:themeColor="text1"/>
              </w:rPr>
              <w:t xml:space="preserve">, kể từ ngày nhận đủ hồ sơ theo quy định, cơ quan quản lý nhà nước về thủy sản cấp tỉnh thực hiện kiểm tra thực tế tại cơ sở theo </w:t>
            </w:r>
            <w:r w:rsidRPr="007A004B">
              <w:rPr>
                <w:rFonts w:ascii="Times New Roman" w:hAnsi="Times New Roman" w:cs="Times New Roman"/>
                <w:color w:val="000000" w:themeColor="text1"/>
                <w:highlight w:val="yellow"/>
              </w:rPr>
              <w:t>Mẫu số 21.NT Phụ lục III</w:t>
            </w:r>
            <w:r w:rsidRPr="007A004B">
              <w:rPr>
                <w:rFonts w:ascii="Times New Roman" w:hAnsi="Times New Roman" w:cs="Times New Roman"/>
                <w:color w:val="000000" w:themeColor="text1"/>
              </w:rPr>
              <w:t xml:space="preserve"> ban hành kèm theo Nghị định này; kết quả kiểm tra đạt yêu cầu, cơ quan quản lý nhà nước về thủy sản cấp tỉnh cấp Giấy chứng nhận theo </w:t>
            </w:r>
            <w:r w:rsidRPr="007A004B">
              <w:rPr>
                <w:rFonts w:ascii="Times New Roman" w:hAnsi="Times New Roman" w:cs="Times New Roman"/>
                <w:color w:val="000000" w:themeColor="text1"/>
                <w:highlight w:val="yellow"/>
              </w:rPr>
              <w:t>Mẫu số 22.NT Phụ lục III</w:t>
            </w:r>
            <w:r w:rsidRPr="007A004B">
              <w:rPr>
                <w:rFonts w:ascii="Times New Roman" w:hAnsi="Times New Roman" w:cs="Times New Roman"/>
                <w:color w:val="000000" w:themeColor="text1"/>
              </w:rPr>
              <w:t xml:space="preserve"> ban hành kèm theo Nghị định này. Trường hợp không cấp Giấy chứng nhận, cơ quan quản lý nhà nước về thủy sản cấp tỉnh phải trả lời bằng văn bản, nêu rõ lý do.</w:t>
            </w:r>
          </w:p>
        </w:tc>
        <w:tc>
          <w:tcPr>
            <w:tcW w:w="4110" w:type="dxa"/>
          </w:tcPr>
          <w:p w14:paraId="030540AF" w14:textId="688FAD52" w:rsidR="00123E32" w:rsidRPr="007A004B" w:rsidRDefault="00141F86"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Giảm từ 10 ngày làm việc thành 07 ngày làm việc.</w:t>
            </w:r>
          </w:p>
          <w:p w14:paraId="445D689B" w14:textId="1B49586F"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Lý do: Giảm thời gian thực hiện thủ tục hành chính (theo phương án đề xuất và được phê duyệt tại Quyết định số 1671/QĐ-TTg của Thủ tướng Chính phủ)</w:t>
            </w:r>
          </w:p>
        </w:tc>
      </w:tr>
      <w:tr w:rsidR="00322710" w:rsidRPr="007A004B" w14:paraId="271177E2" w14:textId="77777777" w:rsidTr="007872B9">
        <w:tc>
          <w:tcPr>
            <w:tcW w:w="851" w:type="dxa"/>
          </w:tcPr>
          <w:p w14:paraId="4B5A77B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8B0057E" w14:textId="5FFFF604"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4. Thời hạn của Giấy chứng nhận: 24 tháng.</w:t>
            </w:r>
          </w:p>
        </w:tc>
        <w:tc>
          <w:tcPr>
            <w:tcW w:w="4678" w:type="dxa"/>
          </w:tcPr>
          <w:p w14:paraId="43CF9455" w14:textId="3F3F1F0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4. Thời hạn của Giấy chứng nhận: 24 tháng.</w:t>
            </w:r>
          </w:p>
        </w:tc>
        <w:tc>
          <w:tcPr>
            <w:tcW w:w="4110" w:type="dxa"/>
          </w:tcPr>
          <w:p w14:paraId="0D7A4764" w14:textId="18740E20" w:rsidR="00123E32" w:rsidRPr="007A004B" w:rsidRDefault="008A4798"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2FB887CB" w14:textId="77777777" w:rsidTr="007872B9">
        <w:tc>
          <w:tcPr>
            <w:tcW w:w="851" w:type="dxa"/>
          </w:tcPr>
          <w:p w14:paraId="352D81FD"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53E485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Thu hồi Giấy chứng nhận:</w:t>
            </w:r>
          </w:p>
          <w:p w14:paraId="516A2A6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a) Giấy ch</w:t>
            </w:r>
            <w:r w:rsidRPr="007A004B">
              <w:rPr>
                <w:rFonts w:ascii="Times New Roman" w:hAnsi="Times New Roman" w:cs="Times New Roman"/>
                <w:color w:val="000000" w:themeColor="text1"/>
                <w:lang w:val="en-US"/>
              </w:rPr>
              <w:t>ứ</w:t>
            </w:r>
            <w:r w:rsidRPr="007A004B">
              <w:rPr>
                <w:rFonts w:ascii="Times New Roman" w:hAnsi="Times New Roman" w:cs="Times New Roman"/>
                <w:color w:val="000000" w:themeColor="text1"/>
              </w:rPr>
              <w:t>ng nhận bị thu hồi kh</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thuộc một trong các trư</w:t>
            </w:r>
            <w:r w:rsidRPr="007A004B">
              <w:rPr>
                <w:rFonts w:ascii="Times New Roman" w:hAnsi="Times New Roman" w:cs="Times New Roman"/>
                <w:color w:val="000000" w:themeColor="text1"/>
                <w:lang w:val="en-US"/>
              </w:rPr>
              <w:t>ờ</w:t>
            </w:r>
            <w:r w:rsidRPr="007A004B">
              <w:rPr>
                <w:rFonts w:ascii="Times New Roman" w:hAnsi="Times New Roman" w:cs="Times New Roman"/>
                <w:color w:val="000000" w:themeColor="text1"/>
              </w:rPr>
              <w:t xml:space="preserve">ng hợp sau đây: Bị tẩy, xóa, thay đổi nội dung của Giấy chứng nhận hoặc cơ sở không còn đủ điều kiện theo quy định tại </w:t>
            </w:r>
            <w:bookmarkStart w:id="153" w:name="dc_27"/>
            <w:r w:rsidRPr="007A004B">
              <w:rPr>
                <w:rFonts w:ascii="Times New Roman" w:hAnsi="Times New Roman" w:cs="Times New Roman"/>
                <w:color w:val="000000" w:themeColor="text1"/>
              </w:rPr>
              <w:t>khoản 1 và 2 Điều 38 Luật Thủy sản</w:t>
            </w:r>
            <w:bookmarkEnd w:id="153"/>
            <w:r w:rsidRPr="007A004B">
              <w:rPr>
                <w:rFonts w:ascii="Times New Roman" w:hAnsi="Times New Roman" w:cs="Times New Roman"/>
                <w:color w:val="000000" w:themeColor="text1"/>
              </w:rPr>
              <w:t xml:space="preserve"> hoặc có hành vi vi phạm khác mà pháp luật quy định phải thu hồi Giấy chứng nhận;</w:t>
            </w:r>
          </w:p>
          <w:p w14:paraId="70E910A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Thẩm quyền thu hồi Giấ</w:t>
            </w:r>
            <w:r w:rsidRPr="007A004B">
              <w:rPr>
                <w:rFonts w:ascii="Times New Roman" w:hAnsi="Times New Roman" w:cs="Times New Roman"/>
                <w:color w:val="000000" w:themeColor="text1"/>
                <w:lang w:val="en-US"/>
              </w:rPr>
              <w:t>y</w:t>
            </w:r>
            <w:r w:rsidRPr="007A004B">
              <w:rPr>
                <w:rFonts w:ascii="Times New Roman" w:hAnsi="Times New Roman" w:cs="Times New Roman"/>
                <w:color w:val="000000" w:themeColor="text1"/>
              </w:rPr>
              <w:t xml:space="preserve"> chứng nhận: Cơ quan nào có thẩm quyền cấp thì có thẩm quyền thu hồi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chứng nhận;</w:t>
            </w:r>
          </w:p>
          <w:p w14:paraId="2DE08C38" w14:textId="3831883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Khi phát hiện cơ sở vi phạm một trong các trường hợp quy định tại điểm a khoản này, cơ quan có thẩm quyền ban hành quyết định thu hồi Giấy chứng nhận đủ cơ sở điều kiện nuôi trồng thủy sản và thông báo thông tin trên phương tiện thông tin đại chúng.</w:t>
            </w:r>
          </w:p>
        </w:tc>
        <w:tc>
          <w:tcPr>
            <w:tcW w:w="4678" w:type="dxa"/>
          </w:tcPr>
          <w:p w14:paraId="5CCD807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5. Thu hồi Giấy chứng nhận:</w:t>
            </w:r>
          </w:p>
          <w:p w14:paraId="52C6CA5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a) Giấy ch</w:t>
            </w:r>
            <w:r w:rsidRPr="007A004B">
              <w:rPr>
                <w:rFonts w:ascii="Times New Roman" w:hAnsi="Times New Roman" w:cs="Times New Roman"/>
                <w:color w:val="000000" w:themeColor="text1"/>
                <w:lang w:val="en-US"/>
              </w:rPr>
              <w:t>ứ</w:t>
            </w:r>
            <w:r w:rsidRPr="007A004B">
              <w:rPr>
                <w:rFonts w:ascii="Times New Roman" w:hAnsi="Times New Roman" w:cs="Times New Roman"/>
                <w:color w:val="000000" w:themeColor="text1"/>
              </w:rPr>
              <w:t>ng nhận bị thu hồi kh</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thuộc một trong các trư</w:t>
            </w:r>
            <w:r w:rsidRPr="007A004B">
              <w:rPr>
                <w:rFonts w:ascii="Times New Roman" w:hAnsi="Times New Roman" w:cs="Times New Roman"/>
                <w:color w:val="000000" w:themeColor="text1"/>
                <w:lang w:val="en-US"/>
              </w:rPr>
              <w:t>ờ</w:t>
            </w:r>
            <w:r w:rsidRPr="007A004B">
              <w:rPr>
                <w:rFonts w:ascii="Times New Roman" w:hAnsi="Times New Roman" w:cs="Times New Roman"/>
                <w:color w:val="000000" w:themeColor="text1"/>
              </w:rPr>
              <w:t>ng hợp sau đây: Bị tẩy, xóa, thay đổi nội dung của Giấy chứng nhận hoặc cơ sở không còn đủ điều kiện theo quy định tại khoản 1 và 2 Điều 38 Luật Thủy sản hoặc có hành vi vi phạm khác mà pháp luật quy định phải thu hồi Giấy chứng nhận;</w:t>
            </w:r>
          </w:p>
          <w:p w14:paraId="2F4C8B4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Thẩm quyền thu hồi Giấ</w:t>
            </w:r>
            <w:r w:rsidRPr="007A004B">
              <w:rPr>
                <w:rFonts w:ascii="Times New Roman" w:hAnsi="Times New Roman" w:cs="Times New Roman"/>
                <w:color w:val="000000" w:themeColor="text1"/>
                <w:lang w:val="en-US"/>
              </w:rPr>
              <w:t>y</w:t>
            </w:r>
            <w:r w:rsidRPr="007A004B">
              <w:rPr>
                <w:rFonts w:ascii="Times New Roman" w:hAnsi="Times New Roman" w:cs="Times New Roman"/>
                <w:color w:val="000000" w:themeColor="text1"/>
              </w:rPr>
              <w:t xml:space="preserve"> chứng nhận: Cơ quan nào có thẩm quyền cấp thì có thẩm quyền thu hồi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chứng nhận;</w:t>
            </w:r>
          </w:p>
          <w:p w14:paraId="1A701ADC" w14:textId="2686D976"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Khi phát hiện cơ sở vi phạm một trong các trường hợp quy định tại điểm a khoản này, cơ quan có thẩm quyền ban hành quyết định thu hồi Giấy chứng nhận đủ cơ sở điều kiện nuôi trồng thủy sản và thông báo thông tin trên phương tiện thông tin đại chúng.</w:t>
            </w:r>
          </w:p>
        </w:tc>
        <w:tc>
          <w:tcPr>
            <w:tcW w:w="4110" w:type="dxa"/>
          </w:tcPr>
          <w:p w14:paraId="59C32D95" w14:textId="789A5DC8" w:rsidR="00123E32" w:rsidRPr="007A004B" w:rsidRDefault="008A4798"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3843205B" w14:textId="77777777" w:rsidTr="007872B9">
        <w:tc>
          <w:tcPr>
            <w:tcW w:w="851" w:type="dxa"/>
          </w:tcPr>
          <w:p w14:paraId="1E0D8AA2" w14:textId="63513562"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88C24DF" w14:textId="6441CC9D"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b/>
                <w:color w:val="000000" w:themeColor="text1"/>
              </w:rPr>
              <w:t>Điều 36. Đăng ký nuôi trồng thủy sản lồng bè, đối tượng thủy sản nuôi chủ lực</w:t>
            </w:r>
          </w:p>
        </w:tc>
        <w:tc>
          <w:tcPr>
            <w:tcW w:w="4678" w:type="dxa"/>
          </w:tcPr>
          <w:p w14:paraId="036F4573" w14:textId="05C5A19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21</w:t>
            </w:r>
            <w:r w:rsidRPr="007A004B">
              <w:rPr>
                <w:rFonts w:ascii="Times New Roman" w:hAnsi="Times New Roman" w:cs="Times New Roman"/>
                <w:b/>
                <w:color w:val="000000" w:themeColor="text1"/>
              </w:rPr>
              <w:t>. Đăng ký nuôi trồng thủy sản lồng bè, đối tượng thủy sản nuôi chủ lực</w:t>
            </w:r>
          </w:p>
        </w:tc>
        <w:tc>
          <w:tcPr>
            <w:tcW w:w="4110" w:type="dxa"/>
          </w:tcPr>
          <w:p w14:paraId="5EC7F65C" w14:textId="642141DE"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30615CCE" w14:textId="77777777" w:rsidTr="007872B9">
        <w:tc>
          <w:tcPr>
            <w:tcW w:w="851" w:type="dxa"/>
          </w:tcPr>
          <w:p w14:paraId="34AE6CE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2947DF6" w14:textId="7892ACD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Cơ quan có thẩm quyền cấp Giấy xác nhận đăng ký: Cơ quan quản lý nhà nước về thủy sản cấp tỉnh cấp Giấy xác nhận đăng ký nuôi trồng thủy sản lồng bè, đối tượng thủy sản nuôi chủ lực. </w:t>
            </w:r>
          </w:p>
        </w:tc>
        <w:tc>
          <w:tcPr>
            <w:tcW w:w="4678" w:type="dxa"/>
          </w:tcPr>
          <w:p w14:paraId="35B10801" w14:textId="37DEDC8A" w:rsidR="00123E32" w:rsidRPr="007A004B" w:rsidRDefault="00123E32" w:rsidP="007A004B">
            <w:pPr>
              <w:spacing w:before="40" w:after="40" w:line="300" w:lineRule="exact"/>
              <w:jc w:val="both"/>
              <w:rPr>
                <w:rFonts w:ascii="Times New Roman" w:hAnsi="Times New Roman" w:cs="Times New Roman"/>
                <w:b/>
                <w:bCs/>
                <w:i/>
                <w:iCs/>
                <w:color w:val="000000" w:themeColor="text1"/>
                <w:lang w:val="vi-VN"/>
              </w:rPr>
            </w:pPr>
            <w:r w:rsidRPr="007A004B">
              <w:rPr>
                <w:rFonts w:ascii="Times New Roman" w:hAnsi="Times New Roman" w:cs="Times New Roman"/>
                <w:i/>
                <w:iCs/>
                <w:color w:val="000000" w:themeColor="text1"/>
              </w:rPr>
              <w:t>1. Cơ</w:t>
            </w:r>
            <w:r w:rsidRPr="007A004B">
              <w:rPr>
                <w:rFonts w:ascii="Times New Roman" w:hAnsi="Times New Roman" w:cs="Times New Roman"/>
                <w:i/>
                <w:iCs/>
                <w:color w:val="000000" w:themeColor="text1"/>
                <w:lang w:val="vi-VN"/>
              </w:rPr>
              <w:t xml:space="preserve"> quan có thẩm quyền cấp Giấy xác nhận đăng ký: Uỷ ban nhân dân cấp xã cấp </w:t>
            </w:r>
            <w:r w:rsidRPr="007A004B">
              <w:rPr>
                <w:rFonts w:ascii="Times New Roman" w:hAnsi="Times New Roman" w:cs="Times New Roman"/>
                <w:i/>
                <w:iCs/>
                <w:color w:val="000000" w:themeColor="text1"/>
              </w:rPr>
              <w:t>Giấy xác nhận đăng ký nuôi trồng thủy sản lồng bè, đối tượng thủy sản nuôi chủ lực</w:t>
            </w:r>
            <w:r w:rsidRPr="007A004B">
              <w:rPr>
                <w:rFonts w:ascii="Times New Roman" w:hAnsi="Times New Roman" w:cs="Times New Roman"/>
                <w:i/>
                <w:iCs/>
                <w:color w:val="000000" w:themeColor="text1"/>
                <w:lang w:val="vi-VN"/>
              </w:rPr>
              <w:t xml:space="preserve"> đối với cơ sở nuôi trồng thuỷ sản hoạt động trên địa bàn quản lý.</w:t>
            </w:r>
          </w:p>
        </w:tc>
        <w:tc>
          <w:tcPr>
            <w:tcW w:w="4110" w:type="dxa"/>
          </w:tcPr>
          <w:p w14:paraId="638CECB2" w14:textId="48BC613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Chuyển thẩm quyền</w:t>
            </w:r>
          </w:p>
        </w:tc>
      </w:tr>
      <w:tr w:rsidR="00322710" w:rsidRPr="007A004B" w14:paraId="7681CEC8" w14:textId="77777777" w:rsidTr="007872B9">
        <w:tc>
          <w:tcPr>
            <w:tcW w:w="851" w:type="dxa"/>
          </w:tcPr>
          <w:p w14:paraId="58C02E34"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FB96E82" w14:textId="149ED93B"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Hình thức nuôi trồng thủy sản lồng bè phải đăng ký bao gồm nuôi trồng thủy sản bằng lồng, giàn treo, đăng quầng trên bãi triều, trên biển, sông, hồ và đầm phá tự nhiên.</w:t>
            </w:r>
          </w:p>
        </w:tc>
        <w:tc>
          <w:tcPr>
            <w:tcW w:w="4678" w:type="dxa"/>
          </w:tcPr>
          <w:p w14:paraId="67D16776" w14:textId="09852BBB"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Hình thức nuôi trồng thủy sản lồng bè phải đăng ký bao gồm nuôi trồng thủy sản bằng lồng, giàn treo, đăng quầng trên bãi triều, trên biển, sông, hồ và đầm phá tự nhiên.</w:t>
            </w:r>
          </w:p>
        </w:tc>
        <w:tc>
          <w:tcPr>
            <w:tcW w:w="4110" w:type="dxa"/>
          </w:tcPr>
          <w:p w14:paraId="677B0BD5" w14:textId="61B0121F" w:rsidR="00123E32" w:rsidRPr="007A004B" w:rsidRDefault="008A4798"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2E987022" w14:textId="77777777" w:rsidTr="007872B9">
        <w:tc>
          <w:tcPr>
            <w:tcW w:w="851" w:type="dxa"/>
          </w:tcPr>
          <w:p w14:paraId="478D50C0"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998A8B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Hồ sơ đăng ký bao gồm:</w:t>
            </w:r>
          </w:p>
          <w:p w14:paraId="508D9E7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Đơn đăng ký theo Mẫu số 26.NT Phụ lục III ban hành kèm theo Nghị định này;</w:t>
            </w:r>
          </w:p>
          <w:p w14:paraId="135FAF11" w14:textId="69E3AF91"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b) Sơ đồ mặt bằng vị trí ao/lồng nuôi có xác nhận của chủ cơ sở.</w:t>
            </w:r>
          </w:p>
        </w:tc>
        <w:tc>
          <w:tcPr>
            <w:tcW w:w="4678" w:type="dxa"/>
          </w:tcPr>
          <w:p w14:paraId="475B451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3. Hồ sơ đăng ký bao gồm:</w:t>
            </w:r>
          </w:p>
          <w:p w14:paraId="137616F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đăng ký theo </w:t>
            </w:r>
            <w:r w:rsidRPr="007A004B">
              <w:rPr>
                <w:rFonts w:ascii="Times New Roman" w:hAnsi="Times New Roman" w:cs="Times New Roman"/>
                <w:color w:val="000000" w:themeColor="text1"/>
                <w:highlight w:val="yellow"/>
              </w:rPr>
              <w:t>Mẫu số 23.NT Phụ lục III</w:t>
            </w:r>
            <w:r w:rsidRPr="007A004B">
              <w:rPr>
                <w:rFonts w:ascii="Times New Roman" w:hAnsi="Times New Roman" w:cs="Times New Roman"/>
                <w:color w:val="000000" w:themeColor="text1"/>
              </w:rPr>
              <w:t xml:space="preserve"> ban hành kèm theo Nghị định này;</w:t>
            </w:r>
          </w:p>
          <w:p w14:paraId="58CBE66E" w14:textId="5D7AC07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b) Sơ đồ mặt bằng vị trí ao/lồng nuôi có xác nhận của chủ cơ sở.</w:t>
            </w:r>
          </w:p>
        </w:tc>
        <w:tc>
          <w:tcPr>
            <w:tcW w:w="4110" w:type="dxa"/>
          </w:tcPr>
          <w:p w14:paraId="21540033" w14:textId="29520AA9" w:rsidR="00123E32" w:rsidRPr="007A004B" w:rsidRDefault="008A4798"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4D23DE76" w14:textId="77777777" w:rsidTr="007872B9">
        <w:tc>
          <w:tcPr>
            <w:tcW w:w="851" w:type="dxa"/>
          </w:tcPr>
          <w:p w14:paraId="22321325"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9A263E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Hồ sơ đăng ký lại bao gồm:</w:t>
            </w:r>
          </w:p>
          <w:p w14:paraId="45DEF81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Đơn đăng ký lại theo Mẫu số 27.NT Phụ lục III ban hành kèm theo Nghị định này;</w:t>
            </w:r>
          </w:p>
          <w:p w14:paraId="15DFA70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Bản chính giấy xác nhận đăng ký đã được cấp (trừ trường hợp bị mất); </w:t>
            </w:r>
          </w:p>
          <w:p w14:paraId="761530C7" w14:textId="6B02F4D6"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Sơ đồ mặt bằng vị trí ao/lồng nuôi có xác nhận của chủ cơ sở (đối với trường hợp thay đổi quy mô sản xuất); trường hợp thay đổi chủ cơ sở phải có giấy tờ chứng minh sự thay đổi.</w:t>
            </w:r>
          </w:p>
        </w:tc>
        <w:tc>
          <w:tcPr>
            <w:tcW w:w="4678" w:type="dxa"/>
          </w:tcPr>
          <w:p w14:paraId="06B9E2C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Hồ sơ đăng ký lại bao gồm:</w:t>
            </w:r>
          </w:p>
          <w:p w14:paraId="243E1F6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đăng ký lại theo </w:t>
            </w:r>
            <w:r w:rsidRPr="007A004B">
              <w:rPr>
                <w:rFonts w:ascii="Times New Roman" w:hAnsi="Times New Roman" w:cs="Times New Roman"/>
                <w:color w:val="000000" w:themeColor="text1"/>
                <w:highlight w:val="yellow"/>
              </w:rPr>
              <w:t>Mẫu số 24.NT Phụ lục III</w:t>
            </w:r>
            <w:r w:rsidRPr="007A004B">
              <w:rPr>
                <w:rFonts w:ascii="Times New Roman" w:hAnsi="Times New Roman" w:cs="Times New Roman"/>
                <w:color w:val="000000" w:themeColor="text1"/>
              </w:rPr>
              <w:t xml:space="preserve"> ban hành kèm theo Nghị định này;</w:t>
            </w:r>
          </w:p>
          <w:p w14:paraId="25FD474B" w14:textId="7E465DFE" w:rsidR="00123E32" w:rsidRPr="007A004B" w:rsidRDefault="00123E32" w:rsidP="007A004B">
            <w:pPr>
              <w:spacing w:before="40" w:after="40" w:line="300" w:lineRule="exact"/>
              <w:jc w:val="both"/>
              <w:rPr>
                <w:rFonts w:ascii="Times New Roman" w:hAnsi="Times New Roman" w:cs="Times New Roman"/>
                <w:b/>
                <w:bCs/>
                <w:i/>
                <w:iCs/>
                <w:color w:val="000000" w:themeColor="text1"/>
                <w:lang w:val="vi-VN"/>
              </w:rPr>
            </w:pPr>
            <w:r w:rsidRPr="007A004B">
              <w:rPr>
                <w:rFonts w:ascii="Times New Roman" w:hAnsi="Times New Roman" w:cs="Times New Roman"/>
                <w:color w:val="000000" w:themeColor="text1"/>
              </w:rPr>
              <w:t>b) Sơ đồ mặt bằng vị trí ao/lồng nuôi có xác nhận của chủ cơ sở (đối với trường hợp thay đổi quy mô sản xuất); trường hợp thay đổi chủ cơ sở phải có giấy tờ chứng minh sự thay đổi.</w:t>
            </w:r>
          </w:p>
        </w:tc>
        <w:tc>
          <w:tcPr>
            <w:tcW w:w="4110" w:type="dxa"/>
          </w:tcPr>
          <w:p w14:paraId="39AAAB23" w14:textId="391FDFB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Bãi bỏ thành phần hồ sơ: </w:t>
            </w:r>
            <w:r w:rsidRPr="007A004B">
              <w:rPr>
                <w:rFonts w:ascii="Times New Roman" w:hAnsi="Times New Roman" w:cs="Times New Roman"/>
                <w:color w:val="000000" w:themeColor="text1"/>
              </w:rPr>
              <w:t>Bản chính giấy xác nhận đăng ký đã được cấp (trừ trường hợp bị mất)</w:t>
            </w:r>
          </w:p>
          <w:p w14:paraId="00A4CB9C" w14:textId="14459610"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Lý do: Cắt giảm thành phần hồ sơ thực hiện TTHC (theo phương án đề xuất và được phê duyệt tại Quyết định số 1671/QĐ-TTg của Thủ tướng Chính phủ)</w:t>
            </w:r>
          </w:p>
        </w:tc>
      </w:tr>
      <w:tr w:rsidR="00322710" w:rsidRPr="007A004B" w14:paraId="7847C7BD" w14:textId="77777777" w:rsidTr="007872B9">
        <w:tc>
          <w:tcPr>
            <w:tcW w:w="851" w:type="dxa"/>
          </w:tcPr>
          <w:p w14:paraId="45AC9F2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2C05FED9"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5. Trình tự đăng ký, đăng ký lại nuôi trồng thủy sản lồng bè, đối tượng thủy sản nuôi chủ lực bao gồm:</w:t>
            </w:r>
          </w:p>
          <w:p w14:paraId="7D0E851F"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a) Chủ cơ sở nuôi trồng thủy sản gửi hồ sơ đến Cơ quan quản lý nhà nước về thủy sản cấp tỉnh;</w:t>
            </w:r>
          </w:p>
          <w:p w14:paraId="0A638C0B" w14:textId="191876F1"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rPr>
              <w:t>b) Trong thời hạn 07 ngày làm việc kể từ ngày nhận đủ hồ sơ, Cơ quan quản lý nhà nước về thủy sản cấp tỉnh căn cứ quy hoạch, kế hoạch, chương trình, đề án, dự án về phát triển nuôi trồng thủy sản tại địa phương đã được cơ quan có thẩm quyền phê duyệt và quy định khác có liên quan để thẩm định, cấp Giấy xác nhận theo </w:t>
            </w:r>
            <w:bookmarkStart w:id="154" w:name="bieumau_ms_28_nt_pl_3_nd_26_2019_1"/>
            <w:r w:rsidRPr="007A004B">
              <w:rPr>
                <w:color w:val="000000" w:themeColor="text1"/>
              </w:rPr>
              <w:t xml:space="preserve">Mẫu số </w:t>
            </w:r>
            <w:proofErr w:type="gramStart"/>
            <w:r w:rsidRPr="007A004B">
              <w:rPr>
                <w:color w:val="000000" w:themeColor="text1"/>
              </w:rPr>
              <w:t>28.NT</w:t>
            </w:r>
            <w:proofErr w:type="gramEnd"/>
            <w:r w:rsidRPr="007A004B">
              <w:rPr>
                <w:color w:val="000000" w:themeColor="text1"/>
              </w:rPr>
              <w:t xml:space="preserve"> Phụ lục III</w:t>
            </w:r>
            <w:bookmarkEnd w:id="154"/>
            <w:r w:rsidRPr="007A004B">
              <w:rPr>
                <w:color w:val="000000" w:themeColor="text1"/>
              </w:rPr>
              <w:t> ban hành kèm theo Nghị định này. Trường hợp không cấp Giấy xác nhận phải trả lời bằng văn bản và nêu rõ lý do.</w:t>
            </w:r>
          </w:p>
        </w:tc>
        <w:tc>
          <w:tcPr>
            <w:tcW w:w="4678" w:type="dxa"/>
          </w:tcPr>
          <w:p w14:paraId="21C9A35A"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5. Trình tự đăng ký, đăng ký lại nuôi trồng thủy sản bao gồm:</w:t>
            </w:r>
          </w:p>
          <w:p w14:paraId="4F8C7F39"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Chủ cơ sở nuôi trồng thủy sản gửi hồ sơ đến Ủy ban nhân dân cấp xã;</w:t>
            </w:r>
          </w:p>
          <w:p w14:paraId="28003DCA" w14:textId="0BEC4234"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 xml:space="preserve">b) Trong thời hạn 05 ngày làm việc kể từ ngày nhận đủ hồ sơ, cơ quan chuyên môn thuộc Uỷ ban nhân dân cấp xã căn cứ quy hoạch, kế hoạch, chương trình, đề án, dự án về phát triển nuôi trồng thủy sản tại địa phương đã được cơ quan có thẩm quyền phê duyệt để thẩm định, cấp Giấy xác nhận theo </w:t>
            </w:r>
            <w:r w:rsidRPr="007A004B">
              <w:rPr>
                <w:rFonts w:ascii="Times New Roman" w:hAnsi="Times New Roman" w:cs="Times New Roman"/>
                <w:i/>
                <w:iCs/>
                <w:color w:val="000000" w:themeColor="text1"/>
                <w:highlight w:val="yellow"/>
              </w:rPr>
              <w:t>Mẫu số 25.NT Phụ lục III</w:t>
            </w:r>
            <w:r w:rsidRPr="007A004B">
              <w:rPr>
                <w:rFonts w:ascii="Times New Roman" w:hAnsi="Times New Roman" w:cs="Times New Roman"/>
                <w:i/>
                <w:iCs/>
                <w:color w:val="000000" w:themeColor="text1"/>
              </w:rPr>
              <w:t xml:space="preserve"> ban hành kèm theo Nghị định này. Trường hợp không cấp Giấy xác nhận phải trả lời bằng văn bản và nêu rõ lý do.</w:t>
            </w:r>
          </w:p>
        </w:tc>
        <w:tc>
          <w:tcPr>
            <w:tcW w:w="4110" w:type="dxa"/>
          </w:tcPr>
          <w:p w14:paraId="0C410554" w14:textId="7A332EF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Chuyển thẩm quyền;</w:t>
            </w:r>
          </w:p>
          <w:p w14:paraId="73C74447"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Giảm thời gian thực hiện thủ tục hành chính (theo phương án đề xuất và được phê duyệt tại Quyết định số 1671/QĐ-TTg của Thủ tướng Chính phủ)</w:t>
            </w:r>
          </w:p>
          <w:p w14:paraId="2C4F4646" w14:textId="67F0E794"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 Sửa đổi căn cứ cấp Giấy xác nhận để bảo đảm tính khả thi khi thực hiện TTHC </w:t>
            </w:r>
          </w:p>
        </w:tc>
      </w:tr>
      <w:tr w:rsidR="00322710" w:rsidRPr="007A004B" w14:paraId="24EDE52F" w14:textId="77777777" w:rsidTr="007872B9">
        <w:tc>
          <w:tcPr>
            <w:tcW w:w="851" w:type="dxa"/>
          </w:tcPr>
          <w:p w14:paraId="6E7FCF80"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8485767" w14:textId="721DCFDD"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shd w:val="clear" w:color="auto" w:fill="FFFFFF"/>
              </w:rPr>
              <w:t>6. Đăng ký lại nuôi trồng thủy sản lồng bè, đối tượng thủy sản nuôi chủ lực khi thuộc một trong các trường hợp sau: Giấy xác nhận đăng ký bị mất; bị rách; thay đổi chủ cơ sở nuôi; thay đổi quy mô sản xuất, đối tượng nuôi.</w:t>
            </w:r>
          </w:p>
        </w:tc>
        <w:tc>
          <w:tcPr>
            <w:tcW w:w="4678" w:type="dxa"/>
          </w:tcPr>
          <w:p w14:paraId="4A4DC9E2" w14:textId="60FC54CA"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 xml:space="preserve">6. Đăng ký lại nuôi trồng thủy sản lồng bè, đối tượng thuỷ sản nuôi chủ lực khi thuộc một trong các trường hợp sau: Giấy xác nhận đăng ký bị mất; bị rách; thay đổi, bổ sung thông tin của chủ cơ sở nuôi; thay đổi quy mô sản xuất, </w:t>
            </w:r>
            <w:r w:rsidRPr="007A004B">
              <w:rPr>
                <w:rFonts w:ascii="Times New Roman" w:hAnsi="Times New Roman" w:cs="Times New Roman"/>
                <w:i/>
                <w:iCs/>
                <w:color w:val="000000" w:themeColor="text1"/>
              </w:rPr>
              <w:lastRenderedPageBreak/>
              <w:t>đối tượng nuôi; di chuyển địa điểm nuôi từ địa phương này sang địa phương khác. Trường hợp đăng ký lại do di chuyển địa điểm, tổ chức, cá nhân thông báo bằng văn bản cho cơ quan đã cấp Giấy xác nhận trước đó để cập nhật, quản lý.</w:t>
            </w:r>
          </w:p>
        </w:tc>
        <w:tc>
          <w:tcPr>
            <w:tcW w:w="4110" w:type="dxa"/>
          </w:tcPr>
          <w:p w14:paraId="2546B72C" w14:textId="1BE4054F"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eastAsia="Times New Roman" w:hAnsi="Times New Roman" w:cs="Times New Roman"/>
                <w:color w:val="000000" w:themeColor="text1"/>
                <w:kern w:val="0"/>
                <w14:ligatures w14:val="none"/>
              </w:rPr>
              <w:lastRenderedPageBreak/>
              <w:t>Yêu cầu thực hiện th</w:t>
            </w:r>
            <w:r w:rsidRPr="007A004B">
              <w:rPr>
                <w:rFonts w:ascii="Times New Roman" w:hAnsi="Times New Roman" w:cs="Times New Roman"/>
                <w:color w:val="000000" w:themeColor="text1"/>
                <w:shd w:val="clear" w:color="auto" w:fill="FFFFFF"/>
              </w:rPr>
              <w:t xml:space="preserve">ủ tục đăng ký lại khi di chuyển từ địa phương này sang địa phương khác; đồng thời thống nhất, tránh chồng chéo giữa các địa phương, giảm tình trạng “nuôi trôi nổi”; Bảo đảm </w:t>
            </w:r>
            <w:r w:rsidRPr="007A004B">
              <w:rPr>
                <w:rFonts w:ascii="Times New Roman" w:hAnsi="Times New Roman" w:cs="Times New Roman"/>
                <w:color w:val="000000" w:themeColor="text1"/>
                <w:shd w:val="clear" w:color="auto" w:fill="FFFFFF"/>
              </w:rPr>
              <w:lastRenderedPageBreak/>
              <w:t>mã vùng nuôi và hồ sơ xuất khẩu chính xác, minh bạch</w:t>
            </w:r>
          </w:p>
        </w:tc>
      </w:tr>
      <w:tr w:rsidR="00322710" w:rsidRPr="007A004B" w14:paraId="673753A3" w14:textId="77777777" w:rsidTr="007872B9">
        <w:tc>
          <w:tcPr>
            <w:tcW w:w="851" w:type="dxa"/>
          </w:tcPr>
          <w:p w14:paraId="73945831"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C18119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7. Thu hồi giấy xác nhận đăng ký nuôi trồng thủy sản lồng bè, đối tượng thủy sản nuôi chủ lực </w:t>
            </w:r>
          </w:p>
          <w:p w14:paraId="5267C48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Giấy xác nhận bị thu hồi khi thuộc một trong các trường hợp sau đây: Giấy xác nhận bị tẩy, xóa, sửa chữa nội dung; Giấy xác nhận hoặc có hành vi vi phạm pháp luật khác mà pháp luật quy định phải thu hồi Giấy xác nhận;</w:t>
            </w:r>
          </w:p>
          <w:p w14:paraId="1D0855ED" w14:textId="758F5A4C"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Cơ quan có thẩm quyền cấp Giấy xác nhận thì có thẩm quyền thu hồi Giấy xác nhận.</w:t>
            </w:r>
          </w:p>
        </w:tc>
        <w:tc>
          <w:tcPr>
            <w:tcW w:w="4678" w:type="dxa"/>
          </w:tcPr>
          <w:p w14:paraId="329D3BE5"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7. Thu hồi giấy xác nhận đăng ký nuôi trồng thủy sản: </w:t>
            </w:r>
          </w:p>
          <w:p w14:paraId="550F9ADB"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Giấy xác nhận bị thu hồi khi thuộc một trong các trường hợp sau đây: Giấy xác nhận bị tẩy, xóa, sửa chữa nội dung; cơ sở ngừng hoạt động sản xuất nuôi trồng thủy sản trong thời gian từ 24 tháng trở lên; cơ sở có hành vi vi phạm pháp luật khác mà pháp luật quy định phải thu hồi Giấy xác nhận; cơ sở đề nghị trả lại Giấy xác nhận.</w:t>
            </w:r>
          </w:p>
          <w:p w14:paraId="63D51DD1" w14:textId="52B49528"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 xml:space="preserve">b) Cơ quan có thẩm quyền cấp Giấy xác nhận thì có thẩm quyền thu hồi Giấy xác nhận theo </w:t>
            </w:r>
            <w:r w:rsidRPr="007A004B">
              <w:rPr>
                <w:rFonts w:ascii="Times New Roman" w:hAnsi="Times New Roman" w:cs="Times New Roman"/>
                <w:i/>
                <w:iCs/>
                <w:color w:val="000000" w:themeColor="text1"/>
                <w:highlight w:val="yellow"/>
              </w:rPr>
              <w:t>Mẫu số 26.NT Phụ lục III</w:t>
            </w:r>
            <w:r w:rsidRPr="007A004B">
              <w:rPr>
                <w:rFonts w:ascii="Times New Roman" w:hAnsi="Times New Roman" w:cs="Times New Roman"/>
                <w:i/>
                <w:iCs/>
                <w:color w:val="000000" w:themeColor="text1"/>
              </w:rPr>
              <w:t xml:space="preserve"> ban hành kèm theo Nghị định này.</w:t>
            </w:r>
          </w:p>
        </w:tc>
        <w:tc>
          <w:tcPr>
            <w:tcW w:w="4110" w:type="dxa"/>
          </w:tcPr>
          <w:p w14:paraId="00EB90D0"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Bổ sung trường hợp thu hồi Giấy xác nhận </w:t>
            </w:r>
          </w:p>
          <w:p w14:paraId="01E5C807" w14:textId="11181ADC" w:rsidR="00123E32" w:rsidRPr="007A004B" w:rsidRDefault="00123E32" w:rsidP="007A004B">
            <w:pPr>
              <w:spacing w:before="40" w:after="40" w:line="300" w:lineRule="exact"/>
              <w:jc w:val="both"/>
              <w:rPr>
                <w:rFonts w:ascii="Times New Roman" w:hAnsi="Times New Roman" w:cs="Times New Roman"/>
                <w:b/>
                <w:bCs/>
                <w:color w:val="000000" w:themeColor="text1"/>
                <w:lang w:val="vi-VN"/>
              </w:rPr>
            </w:pPr>
          </w:p>
        </w:tc>
      </w:tr>
      <w:tr w:rsidR="00322710" w:rsidRPr="007A004B" w14:paraId="3E89FE60" w14:textId="77777777" w:rsidTr="007872B9">
        <w:tc>
          <w:tcPr>
            <w:tcW w:w="851" w:type="dxa"/>
          </w:tcPr>
          <w:p w14:paraId="3325DB74"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E60BAA5" w14:textId="479DC4A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Chưa</w:t>
            </w:r>
            <w:r w:rsidRPr="007A004B">
              <w:rPr>
                <w:rFonts w:ascii="Times New Roman" w:hAnsi="Times New Roman" w:cs="Times New Roman"/>
                <w:color w:val="000000" w:themeColor="text1"/>
                <w:lang w:val="vi-VN"/>
              </w:rPr>
              <w:t xml:space="preserve"> có</w:t>
            </w:r>
          </w:p>
        </w:tc>
        <w:tc>
          <w:tcPr>
            <w:tcW w:w="4678" w:type="dxa"/>
          </w:tcPr>
          <w:p w14:paraId="6FE52D0C" w14:textId="31CF3E2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lang w:val="vi-VN"/>
              </w:rPr>
              <w:t>8. Cơ sở nuôi trồng thuỷ sản đối với đối tượng không thuộc quy định tại điểm đ khoản 1 Điều 38 Luật Thuỷ sản khi có nhu cầu thì thực hiện thủ tục cấp Giấy xác nhận theo quy định tại Điều này.</w:t>
            </w:r>
          </w:p>
        </w:tc>
        <w:tc>
          <w:tcPr>
            <w:tcW w:w="4110" w:type="dxa"/>
          </w:tcPr>
          <w:p w14:paraId="45FE0EC9" w14:textId="636E2878"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Bổ sung các trường hợp đăng ký theo yêu cầu để phục vụ việc truy xuất nguồn gốc, đáp ứng yêu cầu xuất khẩu hiện nay đối với các đối tượng thuỷ sản không phải đối tượng chủ lực.</w:t>
            </w:r>
          </w:p>
        </w:tc>
      </w:tr>
      <w:tr w:rsidR="00322710" w:rsidRPr="007A004B" w14:paraId="08C8EE9D" w14:textId="77777777" w:rsidTr="007872B9">
        <w:tc>
          <w:tcPr>
            <w:tcW w:w="851" w:type="dxa"/>
          </w:tcPr>
          <w:p w14:paraId="6AAB652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F76A37A"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37. Cấp phép nuôi trồng thủy sản trên biển cho tổ chức, cá nhân Việt Nam</w:t>
            </w:r>
          </w:p>
          <w:p w14:paraId="256A39C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Thẩm quyền cấp phép nuôi trồng thủy sản trên biển:</w:t>
            </w:r>
          </w:p>
          <w:p w14:paraId="7736E1C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Cơ quan quản lý nhà nước về thủy sản cấp tỉnh thực hiện cấp phép nuôi trồng thủy sản trên biển </w:t>
            </w:r>
            <w:r w:rsidRPr="007A004B">
              <w:rPr>
                <w:rFonts w:ascii="Times New Roman" w:hAnsi="Times New Roman" w:cs="Times New Roman"/>
                <w:color w:val="000000" w:themeColor="text1"/>
              </w:rPr>
              <w:lastRenderedPageBreak/>
              <w:t>cho tổ chức, cá nhân Việt Nam trong phạm vi vùng biển tính từ đường mép nước biển thấp nhất trung bình trong nhiều năm đến 06 hải lý thuộc phạm vi quản lý;</w:t>
            </w:r>
          </w:p>
          <w:p w14:paraId="0F7F82E1" w14:textId="0882CADA"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Cơ quan quản lý nhà nước về thuỷ sản thuộc Bộ Nông nghiệp và Phát triển nông thôn thực hiện cấp phép nuôi trồng thủy sản trên biển cho tổ chức, cá nhân Việt Nam trong khu vực bi</w:t>
            </w:r>
            <w:r w:rsidRPr="007A004B">
              <w:rPr>
                <w:rFonts w:ascii="Times New Roman" w:hAnsi="Times New Roman" w:cs="Times New Roman"/>
                <w:color w:val="000000" w:themeColor="text1"/>
                <w:lang w:val="en-US"/>
              </w:rPr>
              <w:t>ể</w:t>
            </w:r>
            <w:r w:rsidRPr="007A004B">
              <w:rPr>
                <w:rFonts w:ascii="Times New Roman" w:hAnsi="Times New Roman" w:cs="Times New Roman"/>
                <w:color w:val="000000" w:themeColor="text1"/>
              </w:rPr>
              <w:t>n ngoài 06 h</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i lý, khu vực biển giáp ranh giữa các tỉnh, thành phố trực thuộc trung ương, khu vực biển nằm đồng thời trong và ngoài 06 hải lý.</w:t>
            </w:r>
          </w:p>
          <w:p w14:paraId="29CCBC7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cấp phép nuôi trồng thủy sản trên biển bao gồm:</w:t>
            </w:r>
          </w:p>
          <w:p w14:paraId="2E66189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đăng ký theo </w:t>
            </w:r>
            <w:bookmarkStart w:id="155" w:name="bieumau_ms_29_nt_pl3"/>
            <w:r w:rsidRPr="007A004B">
              <w:rPr>
                <w:rFonts w:ascii="Times New Roman" w:hAnsi="Times New Roman" w:cs="Times New Roman"/>
                <w:color w:val="000000" w:themeColor="text1"/>
              </w:rPr>
              <w:t>Mẫu số 29.NT Phụ lục III</w:t>
            </w:r>
            <w:bookmarkEnd w:id="155"/>
            <w:r w:rsidRPr="007A004B">
              <w:rPr>
                <w:rFonts w:ascii="Times New Roman" w:hAnsi="Times New Roman" w:cs="Times New Roman"/>
                <w:color w:val="000000" w:themeColor="text1"/>
              </w:rPr>
              <w:t xml:space="preserve"> ban hành kèm theo Nghị định này;</w:t>
            </w:r>
          </w:p>
          <w:p w14:paraId="1DC91A2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Bản thuyết minh dự án nuôi trồng thủy sản theo </w:t>
            </w:r>
            <w:bookmarkStart w:id="156" w:name="bieumau_ms_30_nt_pl3"/>
            <w:r w:rsidRPr="007A004B">
              <w:rPr>
                <w:rFonts w:ascii="Times New Roman" w:hAnsi="Times New Roman" w:cs="Times New Roman"/>
                <w:color w:val="000000" w:themeColor="text1"/>
              </w:rPr>
              <w:t>Mẫu số 30.NT Phụ lục III</w:t>
            </w:r>
            <w:bookmarkEnd w:id="156"/>
            <w:r w:rsidRPr="007A004B">
              <w:rPr>
                <w:rFonts w:ascii="Times New Roman" w:hAnsi="Times New Roman" w:cs="Times New Roman"/>
                <w:color w:val="000000" w:themeColor="text1"/>
              </w:rPr>
              <w:t xml:space="preserve"> ban hành kèm theo Nghị định này;</w:t>
            </w:r>
          </w:p>
          <w:p w14:paraId="46FD8C8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Báo cáo đánh giá tác động môi trường nuôi trồng thủy sản hoặc bản cam kết bảo vệ môi trường và kế hoạch bảo vệ môi trường được cơ quan có thẩm quyền thẩm định theo quy định;</w:t>
            </w:r>
          </w:p>
          <w:p w14:paraId="08051DF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Sơ đồ khu vực biển kèm theo tọa độ các điểm góc của khu vực biển đề nghị giao.</w:t>
            </w:r>
          </w:p>
          <w:p w14:paraId="475C51E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cấp phép nuôi trồng thủy sản trên biển:</w:t>
            </w:r>
          </w:p>
          <w:p w14:paraId="3BBF8A8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gửi hồ sơ đến cơ quan có thẩm quyền quy định tại khoản 1 Điều này;</w:t>
            </w:r>
          </w:p>
          <w:p w14:paraId="3E311A14" w14:textId="1CACC34C" w:rsidR="00123E32" w:rsidRPr="007A004B" w:rsidRDefault="00123E32" w:rsidP="007A004B">
            <w:pPr>
              <w:spacing w:before="40" w:after="40" w:line="300" w:lineRule="exact"/>
              <w:jc w:val="both"/>
              <w:rPr>
                <w:rFonts w:ascii="Times New Roman" w:hAnsi="Times New Roman" w:cs="Times New Roman"/>
                <w:color w:val="000000" w:themeColor="text1"/>
              </w:rPr>
            </w:pPr>
            <w:bookmarkStart w:id="157" w:name="diem_b_3_37_name"/>
            <w:r w:rsidRPr="007A004B">
              <w:rPr>
                <w:rFonts w:ascii="Times New Roman" w:hAnsi="Times New Roman" w:cs="Times New Roman"/>
                <w:color w:val="000000" w:themeColor="text1"/>
              </w:rPr>
              <w:t xml:space="preserve">b) Trong thời hạn 45 ngày kể từ ngày nhận đủ hồ sơ, cơ quan có thẩm quyền thẩm định hồ sơ, xin ý kiến cơ quan quản lý nhà nước về tài nguyên môi trường, đơn vị có liên quan và tổ chức kiểm tra </w:t>
            </w:r>
            <w:r w:rsidRPr="007A004B">
              <w:rPr>
                <w:rFonts w:ascii="Times New Roman" w:hAnsi="Times New Roman" w:cs="Times New Roman"/>
                <w:color w:val="000000" w:themeColor="text1"/>
              </w:rPr>
              <w:lastRenderedPageBreak/>
              <w:t>thực tế (trường hợp cần thiết) tại khu vực biển đề nghị cấp phép và xem xét cấp phép nuôi trồng thuỷ sản trên biển theo Mẫu số 31.NT Phụ lục III ban hành kèm theo Nghị định này nếu đáp ứng các quy định. Trường hợp không cấp phép phải trả lời bằng văn bản và nêu rõ lý do.</w:t>
            </w:r>
            <w:bookmarkEnd w:id="157"/>
          </w:p>
          <w:p w14:paraId="7CC25956" w14:textId="4FED0523" w:rsidR="00123E32" w:rsidRPr="007A004B" w:rsidRDefault="00123E32" w:rsidP="007A004B">
            <w:pPr>
              <w:spacing w:before="40" w:after="40" w:line="300" w:lineRule="exact"/>
              <w:jc w:val="both"/>
              <w:rPr>
                <w:rFonts w:ascii="Times New Roman" w:hAnsi="Times New Roman" w:cs="Times New Roman"/>
                <w:color w:val="000000" w:themeColor="text1"/>
              </w:rPr>
            </w:pPr>
            <w:bookmarkStart w:id="158" w:name="khoan_5_37"/>
            <w:r w:rsidRPr="007A004B">
              <w:rPr>
                <w:rFonts w:ascii="Times New Roman" w:hAnsi="Times New Roman" w:cs="Times New Roman"/>
                <w:color w:val="000000" w:themeColor="text1"/>
              </w:rPr>
              <w:t xml:space="preserve">4. Cấp lại, gia hạn Giấy phép nuôi trồng thủy sản trên biển. </w:t>
            </w:r>
          </w:p>
          <w:p w14:paraId="46EA43E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Trường hợp được xem xét cấp lại, gia hạn: Giấy phép nuôi trồng thủy sản trên biển được xem xét cấp lại trong trường hợp Giấy phép bị mất, bị hỏng, có sự thay đổi, bổ sung thông tin của tổ chức, cá nhân; gia hạn trong trường hợp Giấy phép còn hạn ít nhất 60 ngày.</w:t>
            </w:r>
          </w:p>
          <w:p w14:paraId="243C0B4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Hồ sơ đề nghị cấp lại, gia hạn Giấy phép nuôi trồng thủy sản trên biển bao gồm:</w:t>
            </w:r>
          </w:p>
          <w:p w14:paraId="2E8A51A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Đơn đề nghị cấp lại/gia hạn Giấy phép theo Mẫu số 29.NT Phụ lục III ban hành kèm theo Nghị định này;</w:t>
            </w:r>
          </w:p>
          <w:p w14:paraId="0B6B54D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Báo cáo Kết quả sản xuất theo Mẫu số 30A.NT Phụ lục III ban hành kèm theo Nghị định này; </w:t>
            </w:r>
          </w:p>
          <w:p w14:paraId="2FA2F93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Báo cáo kết quả bảo vệ môi trường được cơ quan nhà nước có thẩm quyền thẩm định theo quy định;</w:t>
            </w:r>
          </w:p>
          <w:p w14:paraId="1A3FEB3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Bản sao chứng thực Quyết định giao khu vực biển (đối với trường hợp gia hạn Giấy phép); </w:t>
            </w:r>
          </w:p>
          <w:p w14:paraId="2130030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Bản sao văn bản của cơ quan nhà nước có thẩm quyền thể hiện nội dung thay đổi, bổ sung thông tin của tổ chức, cá nhân (đối với trường hợp cấp lại Giấy phép).</w:t>
            </w:r>
          </w:p>
          <w:p w14:paraId="49F055F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Trình tự thực hiện:</w:t>
            </w:r>
          </w:p>
          <w:p w14:paraId="241FCB3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Tổ chức, cá nhân gửi hồ sơ đến cơ quan có thẩm quyền quy định tại khoản 1 Điều này.</w:t>
            </w:r>
          </w:p>
          <w:p w14:paraId="72C2C91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Trong thời hạn 15 ngày kể từ khi nhận được đầy đủ hồ sơ đề nghị cấp lại/gia hạn Giấy phép, cơ quan có thẩm quyền xem xét cấp lại/gia hạn Giấy phép. Trường hợp không cấp lại/gia hạn phải trả lời bằng văn bản và nêu rõ lý do.”</w:t>
            </w:r>
          </w:p>
          <w:p w14:paraId="35A8D98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Thu hồi Giấy phép nuôi trồng thủy sản trên biển:</w:t>
            </w:r>
            <w:bookmarkEnd w:id="158"/>
          </w:p>
          <w:p w14:paraId="29AE2B5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Giấy phép bị thu hồi khi thuộc một trong các trường hợp sau đây: Giấy phép bị tẩy, xóa, thay đổi nội dung; không thực hiện đúng các nội dung đã quy định trong Giấy phép;</w:t>
            </w:r>
          </w:p>
          <w:p w14:paraId="19C2A3B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bookmarkStart w:id="159" w:name="diem_b_5_37"/>
            <w:r w:rsidRPr="007A004B">
              <w:rPr>
                <w:rFonts w:ascii="Times New Roman" w:hAnsi="Times New Roman" w:cs="Times New Roman"/>
                <w:color w:val="000000" w:themeColor="text1"/>
              </w:rPr>
              <w:t>b) Thẩm quyền thu hồi Giấy phép: Cơ quan có thẩm quyền cấp Giấy phép thì có thẩm quyền thu hồi Giấy phép</w:t>
            </w:r>
            <w:bookmarkEnd w:id="159"/>
            <w:r w:rsidRPr="007A004B">
              <w:rPr>
                <w:rFonts w:ascii="Times New Roman" w:hAnsi="Times New Roman" w:cs="Times New Roman"/>
                <w:color w:val="000000" w:themeColor="text1"/>
              </w:rPr>
              <w:t>;</w:t>
            </w:r>
          </w:p>
          <w:p w14:paraId="5B108DC2" w14:textId="469F4F36"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Khi phát hiện cơ sở vi phạm một trong các trường hợp quy định tại điểm a khoản này, Cơ quan có thẩm quyền quy định tại điểm b khoản này ban hành quyết định thu hồi Giấy phép nuôi trồng thủy sản trên biển.</w:t>
            </w:r>
          </w:p>
          <w:p w14:paraId="251B2E3C" w14:textId="68AEB77C"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6. Thời hạn của Giấy phép nuôi trồng thủy sản không quá thời hạn được quy định tại khoản 4 Điều 44 Luật Thủy sản. Trường hợp Giấy phép hết hạn, tổ chức, cá nhân có nhu cầu tiếp tục sử dụng khu vực biển để nuôi trồng thủy sản được xem xét gia hạn một lần hoặc nhiều lần nhưng tổng thời gian gia hạn không quá 20 năm.</w:t>
            </w:r>
          </w:p>
          <w:p w14:paraId="1EC976B6" w14:textId="11C20D55"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7. Trường hợp chuyển nhượng giá trị quyền sử dụng khu vực biển để nuôi trồng thuỷ sản: Tổ chức, cá nhân thuê, nhận góp vốn quyền sử dụng khu vực biển để nuôi trồng thủy sản phải chịu </w:t>
            </w:r>
            <w:r w:rsidRPr="007A004B">
              <w:rPr>
                <w:rFonts w:ascii="Times New Roman" w:hAnsi="Times New Roman" w:cs="Times New Roman"/>
                <w:color w:val="000000" w:themeColor="text1"/>
              </w:rPr>
              <w:lastRenderedPageBreak/>
              <w:t>trách nhiệm trước pháp luật về nghĩa vụ trong hoạt động nuôi trồng thủy sản và sử dụng khu vực biển.</w:t>
            </w:r>
          </w:p>
          <w:p w14:paraId="31DBDF7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Trường hợp tổ chức, cá nhân nhận chuyển nhượng tiếp tục thực hiện dự án nuôi trồng thủy sản của tổ chức, cá nhân chuyển nhượng phải thực hiện thay đổi thông tin trong Giấy phép nuôi trồng thủy sản trên biển theo khoản 4 Điều này; </w:t>
            </w:r>
          </w:p>
          <w:p w14:paraId="4C558C19" w14:textId="5B18864F"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Trường hợp tổ chức, cá nhân nhận chuyển nhượng không tiếp tục thực hiện dự án nuôi trồng thủy sản của tổ chức, cá nhân chuyển nhượng phải thực hiện thủ tục cấp Giấy phép nuôi trồng thủy sản trên biển theo khoản 2 và khoản 3 Điều này.</w:t>
            </w:r>
          </w:p>
        </w:tc>
        <w:tc>
          <w:tcPr>
            <w:tcW w:w="4678" w:type="dxa"/>
          </w:tcPr>
          <w:p w14:paraId="08EC74A0" w14:textId="2B1DC54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7242D3EC" w14:textId="6117C5E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Dự thảo Luật (chung) đã tích hợp quy định Điều 39 và Điều 44 Luật Thuỷ sản 2017 nhằm gộp TTHC Cấp phép nuôi trồng thuỷ sản trên biển vào TTHC Giao khu vực biển để nuôi trồng thuỷ sản.</w:t>
            </w:r>
          </w:p>
        </w:tc>
      </w:tr>
      <w:tr w:rsidR="00322710" w:rsidRPr="007A004B" w14:paraId="0352D4B9" w14:textId="77777777" w:rsidTr="007872B9">
        <w:tc>
          <w:tcPr>
            <w:tcW w:w="851" w:type="dxa"/>
          </w:tcPr>
          <w:p w14:paraId="65E4250B" w14:textId="09D8A35B"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C6DF2B4" w14:textId="434AF80A"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Chưa có</w:t>
            </w:r>
          </w:p>
        </w:tc>
        <w:tc>
          <w:tcPr>
            <w:tcW w:w="4678" w:type="dxa"/>
          </w:tcPr>
          <w:p w14:paraId="3BD21735" w14:textId="4F645530" w:rsidR="00123E32" w:rsidRPr="007A004B" w:rsidRDefault="00123E32" w:rsidP="007A004B">
            <w:pPr>
              <w:spacing w:before="40" w:after="40" w:line="300" w:lineRule="exact"/>
              <w:jc w:val="both"/>
              <w:rPr>
                <w:rFonts w:ascii="Times New Roman" w:hAnsi="Times New Roman" w:cs="Times New Roman"/>
                <w:b/>
                <w:bCs/>
                <w:i/>
                <w:iCs/>
                <w:color w:val="000000" w:themeColor="text1"/>
                <w:lang w:val="vi-VN"/>
              </w:rPr>
            </w:pPr>
            <w:r w:rsidRPr="007A004B">
              <w:rPr>
                <w:rFonts w:ascii="Times New Roman" w:hAnsi="Times New Roman" w:cs="Times New Roman"/>
                <w:b/>
                <w:bCs/>
                <w:i/>
                <w:iCs/>
                <w:color w:val="000000" w:themeColor="text1"/>
                <w:lang w:val="vi-VN"/>
              </w:rPr>
              <w:t>Điều 22. Phương án, dự án nuôi trồng thuỷ sản trên biển</w:t>
            </w:r>
          </w:p>
          <w:p w14:paraId="3D70772B"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1. Tổ chức, cá nhân đề nghị giao khu vực biển để nuôi trồng thủy sản lập dự án nuôi trồng thủy sản trên biển; trường hợp cá nhân đề nghị giao khu vực biển để nuôi trồng thủy sản theo quy định tại khoản 4 Điều 44 lập phương án nuôi trồng thủy sản trên biển.</w:t>
            </w:r>
          </w:p>
          <w:p w14:paraId="1E988C4F"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2. Cơ quan quản lý nhà nước về thủy sản có ý kiến đối với phương án hoặc dự án nuôi trồng thủy sản trên biển dựa trên các căn cứ sau: </w:t>
            </w:r>
          </w:p>
          <w:p w14:paraId="5D4B6473"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a) Đáp ứng quy định về điều kiện theo quy định tại Điều 38, khoản 1, khoản 2 Điều 47 Luật Thủy sản và </w:t>
            </w:r>
            <w:r w:rsidRPr="007A004B">
              <w:rPr>
                <w:rFonts w:ascii="Times New Roman" w:hAnsi="Times New Roman" w:cs="Times New Roman"/>
                <w:i/>
                <w:iCs/>
                <w:color w:val="000000" w:themeColor="text1"/>
                <w:highlight w:val="yellow"/>
              </w:rPr>
              <w:t>Điều 19 Nghị định này</w:t>
            </w:r>
            <w:r w:rsidRPr="007A004B">
              <w:rPr>
                <w:rFonts w:ascii="Times New Roman" w:hAnsi="Times New Roman" w:cs="Times New Roman"/>
                <w:i/>
                <w:iCs/>
                <w:color w:val="000000" w:themeColor="text1"/>
              </w:rPr>
              <w:t>.</w:t>
            </w:r>
          </w:p>
          <w:p w14:paraId="305980FF"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b) Sự phù hợp với quy hoạch, kế hoạch sử dụng biển, định hướng phát triển nuôi biển bền vững tại địa phương và chính sách khuyến khích phát triển nuôi trồng thủy sản trên biển.</w:t>
            </w:r>
          </w:p>
          <w:p w14:paraId="74B67BB8"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c) Sự phù hợp về quy mô, đối tượng nuôi và công nghệ nuôi;</w:t>
            </w:r>
          </w:p>
          <w:p w14:paraId="17B52DD1"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d) Có giải pháp phòng ngừa, ứng phó và khắc phục hậu quả thiên tai, sự cố trong quá trình nuôi trồng thủy sản.</w:t>
            </w:r>
          </w:p>
          <w:p w14:paraId="2104F02F" w14:textId="1CAB7B07"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đ) Tính khả thi về kinh tế - kỹ thuật, bảo đảm hiệu quả kinh tế - xã hội, an toàn và bền vững.</w:t>
            </w:r>
          </w:p>
        </w:tc>
        <w:tc>
          <w:tcPr>
            <w:tcW w:w="4110" w:type="dxa"/>
          </w:tcPr>
          <w:p w14:paraId="557EFA3D" w14:textId="58A2768F"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shd w:val="clear" w:color="auto" w:fill="FFFFFF"/>
              </w:rPr>
              <w:lastRenderedPageBreak/>
              <w:t>Làm căn cứ để cơ quan quản lý về thủy sản có ý kiến khi được cơ quan giao khu vực biển xin ý kiến</w:t>
            </w:r>
          </w:p>
        </w:tc>
      </w:tr>
      <w:tr w:rsidR="00322710" w:rsidRPr="007A004B" w14:paraId="0E8A9E6F" w14:textId="77777777" w:rsidTr="007872B9">
        <w:tc>
          <w:tcPr>
            <w:tcW w:w="851" w:type="dxa"/>
          </w:tcPr>
          <w:p w14:paraId="602B65E6"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4760CB9" w14:textId="5C861DF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 xml:space="preserve">Điều 38. Cấp phép nuôi trồng thủy sản trên biển đối với nhà đầu tư nước ngoài, tổ chức kinh tế có vốn đầu tư nước ngoài </w:t>
            </w:r>
          </w:p>
          <w:p w14:paraId="6FD319E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quan có thẩm quyền cấp phép nuôi trồng thủy sản trên biển đối với nhà đầu tư nước ngoài, tổ chức kinh tế có vốn đầu tư nước ngoài là Bộ Nông nghiệp và Phát triển nông thôn.</w:t>
            </w:r>
          </w:p>
          <w:p w14:paraId="1095A72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cấp phép nuôi trồng thủy sản trên biển theo khoản 2 Điều 37 Nghị định này.</w:t>
            </w:r>
          </w:p>
          <w:p w14:paraId="583992B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cấp phép nuôi trồng thủy sản trên biển:</w:t>
            </w:r>
          </w:p>
          <w:p w14:paraId="33BDC49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Tổ chức, cá nhân có nhu cầu cấp phép nuôi trồng thủy sản trên biển gửi hồ sơ đến Cơ quan quản lý nhà nước về thủy sản thuộc Bộ Nông nghiệp và Phát triển nông thôn; </w:t>
            </w:r>
          </w:p>
          <w:p w14:paraId="122B3CA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Trong thời hạn 90 ngày kể từ ngày nhận đủ hồ sơ, Cơ quan quản lý nhà nước về thủy sản thuộc Bộ Nông nghiệp và Phát triển nông thôn tổ chức thẩm định hồ sơ; tổ chức khảo sát thực tế tại khu vực biển (trường hợp cần thiết); tham mưu Bộ Nông nghiệp và Phát triển nông thôn lấy ý kiến của địa phương nơi có khu vực biển, Bộ Quốc phòng, Bộ Ngoại giao, Bộ Công an, Bộ Tài nguyên và Môi trường. Cơ quan được lấy ý kiến trả lời trong thời hạn 30 ngày kể từ ngày nhận </w:t>
            </w:r>
            <w:r w:rsidRPr="007A004B">
              <w:rPr>
                <w:rFonts w:ascii="Times New Roman" w:hAnsi="Times New Roman" w:cs="Times New Roman"/>
                <w:color w:val="000000" w:themeColor="text1"/>
              </w:rPr>
              <w:lastRenderedPageBreak/>
              <w:t>được văn bản xin ý kiến, sau thời hạn trên không trả lời được coi là đồng ý với nội dung lấy ý kiến.</w:t>
            </w:r>
          </w:p>
          <w:p w14:paraId="1FC2B92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Trường hợp tất cả cơ quan được lấy ý kiến đồng ý, trong thời hạn 05 ngày làm việc Cơ quan quản lý nhà nước về thủy sản thuộc Bộ Nông nghiệp và Phát triển nông thôn tham mưu Bộ trưởng Bộ Nông nghiệp và Phát triển nông thôn cấp phép nuôi trồng thủy sản trên biển theo Mẫu số 31.NT Phụ lục III ban hành kèm theo Nghị định này.</w:t>
            </w:r>
          </w:p>
          <w:p w14:paraId="0C46930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Trường hợp có ít nhất 01 ý kiến không đồng ý về việc cấp phép nuôi trồng thủy sản trên biển đối với nhà đầu tư nước ngoài, tổ chức kinh tế có vốn đầu tư nước ngoài, Cơ quan quản lý nhà nước về thủy sản thuộc Bộ Nông nghiệp và Phát triển nông thôn tham mưu Bộ Nông nghiệp và Phát triển nông thôn báo cáo xin ý kiến chỉ đạo của Thủ tướng Chính phủ. Trong thời hạn 07 ngày làm việc sau khi có ý kiến của Thủ tướng Chính phủ, Bộ trưởng Bộ Nông nghiệp và Phát triển nông thôn cấp phép nuôi trồng thủy sản trên biển theo Mẫu số 31.NT Phụ lục III ban hành kèm theo Nghị định này. Trường hợp không cấp phép phải trả lời bằng văn bản và nêu rõ lý do. </w:t>
            </w:r>
          </w:p>
          <w:p w14:paraId="0A83E07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Cấp lại, gia hạn Giấy phép:</w:t>
            </w:r>
          </w:p>
          <w:p w14:paraId="00471C6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Trường hợp được cấp lại, gia hạn Giấy phép: Giấy phép được cấp lại trong trường hợp Giấy phép bị mất, bị hỏng, có sự thay đổi, bổ sung thông tin về tổ chức, cá nhân; được xem xét gia hạn trong trường hợp Giấy phép còn hạn ít nhất 60 ngày.</w:t>
            </w:r>
          </w:p>
          <w:p w14:paraId="4319A03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Hồ sơ cấp lại, gia hạn Giấy phép bao gồm:</w:t>
            </w:r>
          </w:p>
          <w:p w14:paraId="49234C8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Đơn đề nghị cấp lại Giấy phép theo Mẫu số 29.NT Phụ lục III ban hành kèm theo Nghị định này;</w:t>
            </w:r>
          </w:p>
          <w:p w14:paraId="6A3C696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Báo cáo Kết quả sản xuất theo Mẫu số 30A.NT Phụ lục III ban hành kèm theo Nghị định này; </w:t>
            </w:r>
          </w:p>
          <w:p w14:paraId="2AA5813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Báo cáo kết quả bảo vệ môi trường được cơ quan nhà nước có thẩm quyền thẩm định theo quy định;</w:t>
            </w:r>
          </w:p>
          <w:p w14:paraId="2A5C110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Bản sao chứng thực Quyết định giao khu vực biển, Giấy phép nuôi trồng thuỷ sản trên biển (đối với trường hợp gia hạn Giấy phép); </w:t>
            </w:r>
          </w:p>
          <w:p w14:paraId="2905E36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Bản sao văn bản của cơ quan nhà nước có thẩm quyền thể hiện nội dung thay đổi, bổ sung thông tin của tổ chức, cá nhân (đối với trường hợp cấp lại Giấy phép).</w:t>
            </w:r>
          </w:p>
          <w:p w14:paraId="61F2BB0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Trình tự thực hiện:</w:t>
            </w:r>
          </w:p>
          <w:p w14:paraId="37FE64C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Tổ chức, cá nhân gửi hồ sơ đến cơ quan có thẩm quyền quy định tại khoản 1 Điều này.</w:t>
            </w:r>
          </w:p>
          <w:p w14:paraId="356DAAB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Trong thời hạn 30 ngày kể từ khi nhận được đầy đủ hồ sơ đề nghị cấp lại/gia hạn Giấy phép, cơ quan có thẩm quyền xem xét cấp lại/gia hạn Giấy phép. Trường hợp không cấp lại/gia hạn phải trả lời bằng văn bản và nêu rõ lý do.</w:t>
            </w:r>
          </w:p>
          <w:p w14:paraId="4B3C238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Thời hạn Giấy phép nuôi trồng thủy sản theo quy định tại Điều 37 Nghị định này.</w:t>
            </w:r>
          </w:p>
          <w:p w14:paraId="5D2C9A9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6. Thu hồi Giấy phép nuôi trồng thủy sản trên biển:</w:t>
            </w:r>
          </w:p>
          <w:p w14:paraId="133429F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Giấy phép bị thu hồi khi thuộc một trong các trường hợp sau đây: Giấy phép bị tẩy, xóa, làm thay đổi nội dung; không thực hiện đúng các nội dung đã quy định trong Giấy phép;</w:t>
            </w:r>
          </w:p>
          <w:p w14:paraId="533AB3A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b) Bộ Nông nghiệp và Phát triển nông thôn có thẩm quyền thu hồi và ban hành Quyết định thu hồi Giấy phép.</w:t>
            </w:r>
          </w:p>
          <w:p w14:paraId="0E0B267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Trường hợp chuyển nhượng giá trị quyền sử dụng khu vực biển để nuôi trồng thuỷ sản: Tổ chức, cá nhân thuê, nhận góp vốn quyền sử dụng khu vực biển để nuôi trồng thủy sản phải chịu trách nhiệm trước pháp luật về nghĩa vụ trong hoạt động nuôi trồng thủy sản và sử dụng khu vực biển.</w:t>
            </w:r>
          </w:p>
          <w:p w14:paraId="5CCECB4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Trường hợp tổ chức, cá nhân nhận chuyển nhượng tiếp tục thực hiện dự án nuôi trồng thủy sản của tổ chức, cá nhân chuyển nhượng phải thực hiện thay đổi thông tin trong Giấy phép nuôi trồng thủy sản trên biển theo khoản 4 Điều này; </w:t>
            </w:r>
          </w:p>
          <w:p w14:paraId="7BF11054" w14:textId="0458C01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Trường hợp tổ chức, cá nhân nhận chuyển nhượng không tiếp tục thực hiện dự án nuôi trồng thủy sản của tổ chức, cá nhân chuyển nhượng phải thực hiện thủ tục cấp Giấy phép nuôi trồng thủy sản trên biển theo khoản 2 và khoản 3 Điều này.</w:t>
            </w:r>
          </w:p>
        </w:tc>
        <w:tc>
          <w:tcPr>
            <w:tcW w:w="4678" w:type="dxa"/>
          </w:tcPr>
          <w:p w14:paraId="6A0C61C5" w14:textId="5C76AC4C"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lang w:val="vi-VN"/>
              </w:rPr>
              <w:lastRenderedPageBreak/>
              <w:t>Bãi bỏ</w:t>
            </w:r>
          </w:p>
        </w:tc>
        <w:tc>
          <w:tcPr>
            <w:tcW w:w="4110" w:type="dxa"/>
          </w:tcPr>
          <w:p w14:paraId="780FBB1F" w14:textId="5BE1E033" w:rsidR="00123E32" w:rsidRPr="007A004B" w:rsidRDefault="00123E32" w:rsidP="007A004B">
            <w:pPr>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lang w:val="vi-VN"/>
              </w:rPr>
              <w:t>Dự thảo Luật (chung) đã tích hợp quy định Điều 39 và Điều 44 Luật Thuỷ sản 2017 nhằm gộp TTHC Cấp phép nuôi trồng thuỷ sản trên biển vào TTHC Giao khu vực biển để nuôi trồng thuỷ sản.</w:t>
            </w:r>
          </w:p>
        </w:tc>
      </w:tr>
      <w:tr w:rsidR="00322710" w:rsidRPr="007A004B" w14:paraId="2DAE8AB9" w14:textId="77777777" w:rsidTr="007872B9">
        <w:tc>
          <w:tcPr>
            <w:tcW w:w="851" w:type="dxa"/>
          </w:tcPr>
          <w:p w14:paraId="2C84FF0E"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05398D9D" w14:textId="692D7C90"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bookmarkStart w:id="160" w:name="dieu_39"/>
            <w:r w:rsidRPr="007A004B">
              <w:rPr>
                <w:rFonts w:ascii="Times New Roman" w:hAnsi="Times New Roman" w:cs="Times New Roman"/>
                <w:b/>
                <w:color w:val="000000" w:themeColor="text1"/>
              </w:rPr>
              <w:t>Điều 39. Xác nhận nguồn gốc loài thủy sản thuộc Phụ lục</w:t>
            </w:r>
            <w:bookmarkEnd w:id="160"/>
            <w:r w:rsidRPr="007A004B">
              <w:rPr>
                <w:rFonts w:ascii="Times New Roman" w:hAnsi="Times New Roman" w:cs="Times New Roman"/>
                <w:b/>
                <w:color w:val="000000" w:themeColor="text1"/>
              </w:rPr>
              <w:t xml:space="preserve"> </w:t>
            </w:r>
            <w:bookmarkStart w:id="161" w:name="tvpllink_moehvmivbm"/>
            <w:r w:rsidRPr="007A004B">
              <w:rPr>
                <w:rFonts w:ascii="Times New Roman" w:hAnsi="Times New Roman" w:cs="Times New Roman"/>
                <w:b/>
                <w:color w:val="000000" w:themeColor="text1"/>
              </w:rPr>
              <w:t>Công ước về buôn bán quốc tế các loài động vật, thực vật hoang dã nguy cấp</w:t>
            </w:r>
            <w:bookmarkEnd w:id="161"/>
            <w:r w:rsidRPr="007A004B">
              <w:rPr>
                <w:rFonts w:ascii="Times New Roman" w:hAnsi="Times New Roman" w:cs="Times New Roman"/>
                <w:b/>
                <w:color w:val="000000" w:themeColor="text1"/>
              </w:rPr>
              <w:t xml:space="preserve"> </w:t>
            </w:r>
            <w:bookmarkStart w:id="162" w:name="dieu_39_name"/>
            <w:r w:rsidRPr="007A004B">
              <w:rPr>
                <w:rFonts w:ascii="Times New Roman" w:hAnsi="Times New Roman" w:cs="Times New Roman"/>
                <w:b/>
                <w:color w:val="000000" w:themeColor="text1"/>
              </w:rPr>
              <w:t>và loài thủy sản nguy cấp, quý, hiếm có nguồn gốc từ nuôi trồng</w:t>
            </w:r>
            <w:bookmarkEnd w:id="162"/>
          </w:p>
        </w:tc>
        <w:tc>
          <w:tcPr>
            <w:tcW w:w="4678" w:type="dxa"/>
          </w:tcPr>
          <w:p w14:paraId="0BFA6521" w14:textId="74181A81" w:rsidR="00123E3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t xml:space="preserve">Điều 23. </w:t>
            </w:r>
            <w:r w:rsidRPr="007A004B">
              <w:rPr>
                <w:rFonts w:ascii="Times New Roman" w:hAnsi="Times New Roman" w:cs="Times New Roman"/>
                <w:b/>
                <w:color w:val="000000" w:themeColor="text1"/>
              </w:rPr>
              <w:t>Xác nhận nguồn gốc loài thủy sản thuộc Phụ lục Công ước về buôn bán quốc tế các loài động vật, thực vật hoang dã nguy cấp và loài thủy sản nguy cấp, quý, hiếm có nguồn gốc từ nuôi trồng</w:t>
            </w:r>
          </w:p>
        </w:tc>
        <w:tc>
          <w:tcPr>
            <w:tcW w:w="4110" w:type="dxa"/>
          </w:tcPr>
          <w:p w14:paraId="20065318"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p>
        </w:tc>
      </w:tr>
      <w:tr w:rsidR="00322710" w:rsidRPr="007A004B" w14:paraId="435FD71A" w14:textId="77777777" w:rsidTr="007872B9">
        <w:tc>
          <w:tcPr>
            <w:tcW w:w="851" w:type="dxa"/>
          </w:tcPr>
          <w:p w14:paraId="3D1D1C92"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222686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đề nghị xác nhận bao gồm:</w:t>
            </w:r>
          </w:p>
          <w:p w14:paraId="5D0B1A4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đăng ký xác nhận nguồn gốc theo </w:t>
            </w:r>
            <w:bookmarkStart w:id="163" w:name="bieumau_ms_32_nt_pl3"/>
            <w:r w:rsidRPr="007A004B">
              <w:rPr>
                <w:rFonts w:ascii="Times New Roman" w:hAnsi="Times New Roman" w:cs="Times New Roman"/>
                <w:color w:val="000000" w:themeColor="text1"/>
              </w:rPr>
              <w:t>Mẫu số 32.NT Phụ lục III</w:t>
            </w:r>
            <w:bookmarkEnd w:id="163"/>
            <w:r w:rsidRPr="007A004B">
              <w:rPr>
                <w:rFonts w:ascii="Times New Roman" w:hAnsi="Times New Roman" w:cs="Times New Roman"/>
                <w:color w:val="000000" w:themeColor="text1"/>
              </w:rPr>
              <w:t xml:space="preserve"> ban hành kèm theo Nghị định này;</w:t>
            </w:r>
          </w:p>
          <w:p w14:paraId="0DFC8CE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Giấy xác nhận nguồn gốc loài thủy sản thuộc Phụ lục của </w:t>
            </w:r>
            <w:bookmarkStart w:id="164" w:name="tvpllink_moehvmivbm_1"/>
            <w:r w:rsidRPr="007A004B">
              <w:rPr>
                <w:rFonts w:ascii="Times New Roman" w:hAnsi="Times New Roman" w:cs="Times New Roman"/>
                <w:color w:val="000000" w:themeColor="text1"/>
              </w:rPr>
              <w:t>Công ước về buôn bán quốc tế các loài động vật, thực vật hoang dã nguy cấp</w:t>
            </w:r>
            <w:bookmarkEnd w:id="164"/>
            <w:r w:rsidRPr="007A004B">
              <w:rPr>
                <w:rFonts w:ascii="Times New Roman" w:hAnsi="Times New Roman" w:cs="Times New Roman"/>
                <w:color w:val="000000" w:themeColor="text1"/>
              </w:rPr>
              <w:t xml:space="preserve"> hoặc </w:t>
            </w:r>
            <w:r w:rsidRPr="007A004B">
              <w:rPr>
                <w:rFonts w:ascii="Times New Roman" w:hAnsi="Times New Roman" w:cs="Times New Roman"/>
                <w:color w:val="000000" w:themeColor="text1"/>
              </w:rPr>
              <w:lastRenderedPageBreak/>
              <w:t>loài thủy sản nguy cấp, quý, hiếm khai thác từ tự nhiên đối với trường hợp sử dụng cá thể có nguồn gốc từ tự nhiên để nuôi sinh trưởng, nuôi sinh sản và trồng cấy nhân tạo;</w:t>
            </w:r>
          </w:p>
          <w:p w14:paraId="2CB67C1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Tài liệu chứng minh cá thể có nguồn gốc từ sau xử lý tịch thu theo quy định của pháp luật trong trường hợp sử dụng cá thể có nguồn gốc từ sau xử lý tịch thu để nuôi sinh trưởng, nuôi sinh sản và trồng cấy nhân tạo;</w:t>
            </w:r>
          </w:p>
          <w:p w14:paraId="6FC2859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Tài liệu nhập khẩu mẫu vật đối với trường hợp sử dụng mẫu vật có nguồn gốc từ nhập khẩu để nuôi sinh trưởng, nuôi sinh sản và trồng cấy nhân tạo;</w:t>
            </w:r>
          </w:p>
          <w:p w14:paraId="20DDED2D" w14:textId="6E9921D1"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đ) Sổ theo dõi quá trình nuôi sinh trưởng, sinh sản và trồng cấy nhân tạo đối với loài thủy sản nguy cấp, quý, hiếm theo Mẫu số 33.NT Phụ lục III ban hành kèm theo Nghị định này. Các loài thủy sản thuộc Phụ lục của </w:t>
            </w:r>
            <w:bookmarkStart w:id="165" w:name="tvpllink_moehvmivbm_2"/>
            <w:r w:rsidRPr="007A004B">
              <w:rPr>
                <w:rFonts w:ascii="Times New Roman" w:hAnsi="Times New Roman" w:cs="Times New Roman"/>
                <w:color w:val="000000" w:themeColor="text1"/>
              </w:rPr>
              <w:t>Công ước về buôn bán quốc tế các loài động vật, thực vật hoang dã nguy cấp</w:t>
            </w:r>
            <w:bookmarkEnd w:id="165"/>
            <w:r w:rsidRPr="007A004B">
              <w:rPr>
                <w:rFonts w:ascii="Times New Roman" w:hAnsi="Times New Roman" w:cs="Times New Roman"/>
                <w:color w:val="000000" w:themeColor="text1"/>
              </w:rPr>
              <w:t xml:space="preserve"> thực hiện theo quy định của pháp luật về quản lý thực vật, động vật rừng nguy cấp, quý, hiếm và thực thi </w:t>
            </w:r>
            <w:bookmarkStart w:id="166" w:name="tvpllink_moehvmivbm_3"/>
            <w:r w:rsidRPr="007A004B">
              <w:rPr>
                <w:rFonts w:ascii="Times New Roman" w:hAnsi="Times New Roman" w:cs="Times New Roman"/>
                <w:color w:val="000000" w:themeColor="text1"/>
              </w:rPr>
              <w:t>Công ước về buôn bán quốc tế các loài động vật, thực vật hoang dã nguy cấp</w:t>
            </w:r>
            <w:bookmarkEnd w:id="166"/>
            <w:r w:rsidRPr="007A004B">
              <w:rPr>
                <w:rFonts w:ascii="Times New Roman" w:hAnsi="Times New Roman" w:cs="Times New Roman"/>
                <w:color w:val="000000" w:themeColor="text1"/>
              </w:rPr>
              <w:t>.</w:t>
            </w:r>
          </w:p>
        </w:tc>
        <w:tc>
          <w:tcPr>
            <w:tcW w:w="4678" w:type="dxa"/>
          </w:tcPr>
          <w:p w14:paraId="5898D47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1. Hồ sơ đề nghị xác nhận bao gồm:</w:t>
            </w:r>
          </w:p>
          <w:p w14:paraId="7A1AAF3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w:t>
            </w:r>
            <w:r w:rsidRPr="007A004B">
              <w:rPr>
                <w:rFonts w:ascii="Times New Roman" w:hAnsi="Times New Roman" w:cs="Times New Roman"/>
                <w:i/>
                <w:iCs/>
                <w:color w:val="000000" w:themeColor="text1"/>
              </w:rPr>
              <w:t>đề nghị</w:t>
            </w:r>
            <w:r w:rsidRPr="007A004B">
              <w:rPr>
                <w:rFonts w:ascii="Times New Roman" w:hAnsi="Times New Roman" w:cs="Times New Roman"/>
                <w:color w:val="000000" w:themeColor="text1"/>
              </w:rPr>
              <w:t xml:space="preserve"> xác nhận nguồn gốc theo </w:t>
            </w:r>
            <w:r w:rsidRPr="007A004B">
              <w:rPr>
                <w:rFonts w:ascii="Times New Roman" w:hAnsi="Times New Roman" w:cs="Times New Roman"/>
                <w:color w:val="000000" w:themeColor="text1"/>
                <w:highlight w:val="yellow"/>
              </w:rPr>
              <w:t>Mẫu số 27.NT Phụ lục III</w:t>
            </w:r>
            <w:r w:rsidRPr="007A004B">
              <w:rPr>
                <w:rFonts w:ascii="Times New Roman" w:hAnsi="Times New Roman" w:cs="Times New Roman"/>
                <w:color w:val="000000" w:themeColor="text1"/>
              </w:rPr>
              <w:t xml:space="preserve"> ban hành kèm theo Nghị định này;</w:t>
            </w:r>
          </w:p>
          <w:p w14:paraId="6CC0D72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Giấy xác nhận nguồn gốc loài thủy sản thuộc Phụ lục của </w:t>
            </w:r>
            <w:r w:rsidRPr="007A004B">
              <w:rPr>
                <w:rFonts w:ascii="Times New Roman" w:hAnsi="Times New Roman" w:cs="Times New Roman"/>
                <w:i/>
                <w:iCs/>
                <w:color w:val="000000" w:themeColor="text1"/>
              </w:rPr>
              <w:t xml:space="preserve">Công ước về buôn bán quốc tế các loài động vật, thực vật hoang dã nguy cấp (sau </w:t>
            </w:r>
            <w:r w:rsidRPr="007A004B">
              <w:rPr>
                <w:rFonts w:ascii="Times New Roman" w:hAnsi="Times New Roman" w:cs="Times New Roman"/>
                <w:i/>
                <w:iCs/>
                <w:color w:val="000000" w:themeColor="text1"/>
              </w:rPr>
              <w:lastRenderedPageBreak/>
              <w:t>đây gọi là CITES)</w:t>
            </w:r>
            <w:r w:rsidRPr="007A004B">
              <w:rPr>
                <w:rFonts w:ascii="Times New Roman" w:hAnsi="Times New Roman" w:cs="Times New Roman"/>
                <w:color w:val="000000" w:themeColor="text1"/>
              </w:rPr>
              <w:t xml:space="preserve"> hoặc loài thủy sản nguy cấp, quý, hiếm khai thác từ tự nhiên đối với trường hợp sử dụng cá thể có nguồn gốc từ tự nhiên để nuôi sinh trưởng, nuôi sinh sản và trồng cấy nhân tạo;</w:t>
            </w:r>
          </w:p>
          <w:p w14:paraId="3D0BBF7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Tài liệu chứng minh cá thể có nguồn gốc từ sau xử lý tịch thu theo quy định của pháp luật trong trường hợp sử dụng cá thể có nguồn gốc từ sau xử lý tịch thu để nuôi sinh trưởng, nuôi sinh sản và trồng cấy nhân tạo;</w:t>
            </w:r>
          </w:p>
          <w:p w14:paraId="06BD74F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Tài liệu nhập khẩu mẫu vật đối với trường hợp sử dụng mẫu vật có nguồn gốc từ nhập khẩu để nuôi sinh trưởng, nuôi sinh sản và trồng cấy nhân tạo;</w:t>
            </w:r>
          </w:p>
          <w:p w14:paraId="7CE08C8B" w14:textId="7D91D0DF"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 xml:space="preserve">đ) Sổ theo dõi quá trình nuôi sinh trưởng, sinh sản và trồng cấy nhân tạo đối với loài thủy sản nguy cấp, quý, hiếm; loài thủy sản thuộc Phụ lục I của Công ước về buôn bán quốc tế các loài động vật, thực vật hoang dã nguy cấp nuôi không vì mục đích xuất khẩu, loài thủy sản thuộc Phụ lục II, Phụ lục III của CITES theo </w:t>
            </w:r>
            <w:r w:rsidRPr="007A004B">
              <w:rPr>
                <w:rFonts w:ascii="Times New Roman" w:hAnsi="Times New Roman" w:cs="Times New Roman"/>
                <w:i/>
                <w:iCs/>
                <w:color w:val="000000" w:themeColor="text1"/>
                <w:highlight w:val="yellow"/>
              </w:rPr>
              <w:t>Mẫu số 28.NT Phụ lục III</w:t>
            </w:r>
            <w:r w:rsidRPr="007A004B">
              <w:rPr>
                <w:rFonts w:ascii="Times New Roman" w:hAnsi="Times New Roman" w:cs="Times New Roman"/>
                <w:i/>
                <w:iCs/>
                <w:color w:val="000000" w:themeColor="text1"/>
              </w:rPr>
              <w:t xml:space="preserve"> ban hành kèm theo Nghị định này. Loài thủy sản thuộc Phụ lục I của của CITES nuôi vì mục đích xuất khẩu thực hiện theo quy định của pháp luật về quản lý thực vật, động vật rừng nguy cấp, quý, hiếm và thực thi CITES.</w:t>
            </w:r>
          </w:p>
        </w:tc>
        <w:tc>
          <w:tcPr>
            <w:tcW w:w="4110" w:type="dxa"/>
          </w:tcPr>
          <w:p w14:paraId="373A30B7" w14:textId="77777777" w:rsidR="00123E32" w:rsidRPr="007A004B" w:rsidRDefault="00123E32" w:rsidP="007A004B">
            <w:pPr>
              <w:suppressLineNumbers/>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shd w:val="clear" w:color="auto" w:fill="FFFFFF"/>
                <w:lang w:val="vi-VN"/>
              </w:rPr>
              <w:lastRenderedPageBreak/>
              <w:t xml:space="preserve">- </w:t>
            </w:r>
            <w:r w:rsidRPr="007A004B">
              <w:rPr>
                <w:rFonts w:ascii="Times New Roman" w:hAnsi="Times New Roman" w:cs="Times New Roman"/>
                <w:color w:val="000000" w:themeColor="text1"/>
                <w:shd w:val="clear" w:color="auto" w:fill="FFFFFF"/>
              </w:rPr>
              <w:t>Theo quy định tại Thông tư số 27/2025/TT-BNNMT ngày 24/6/2025 của Bộ trưởng Bộ Nông nghiệp và Môi trường quy định về quản lý loài nguy cấp, quý, hiếm; nuôi động vật rừng thông thường và thực thi Công ước CITES:</w:t>
            </w:r>
          </w:p>
          <w:p w14:paraId="4E6B9FFE" w14:textId="77777777" w:rsidR="00123E32" w:rsidRPr="007A004B" w:rsidRDefault="00123E32" w:rsidP="007A004B">
            <w:pPr>
              <w:suppressLineNumbers/>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shd w:val="clear" w:color="auto" w:fill="FFFFFF"/>
                <w:lang w:val="vi-VN"/>
              </w:rPr>
              <w:t>+</w:t>
            </w:r>
            <w:r w:rsidRPr="007A004B">
              <w:rPr>
                <w:rFonts w:ascii="Times New Roman" w:hAnsi="Times New Roman" w:cs="Times New Roman"/>
                <w:color w:val="000000" w:themeColor="text1"/>
                <w:shd w:val="clear" w:color="auto" w:fill="FFFFFF"/>
              </w:rPr>
              <w:t xml:space="preserve"> Đối với hoạt động nuôi loài thủy sản thuộc Phụ lục I công ước CITES vì mục </w:t>
            </w:r>
            <w:r w:rsidRPr="007A004B">
              <w:rPr>
                <w:rFonts w:ascii="Times New Roman" w:hAnsi="Times New Roman" w:cs="Times New Roman"/>
                <w:color w:val="000000" w:themeColor="text1"/>
                <w:shd w:val="clear" w:color="auto" w:fill="FFFFFF"/>
              </w:rPr>
              <w:lastRenderedPageBreak/>
              <w:t>đích xuất khẩu: Cơ quan thực hiện cấp mã số là cơ quan quản lý nhà nước chuyên ngành thủy sản tại địa phương, trình tự thủ tục thực hiện theo quy định tại Điều 26.</w:t>
            </w:r>
          </w:p>
          <w:p w14:paraId="11E5A001" w14:textId="77777777" w:rsidR="00123E32" w:rsidRPr="007A004B" w:rsidRDefault="00123E32" w:rsidP="007A004B">
            <w:pPr>
              <w:suppressLineNumbers/>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shd w:val="clear" w:color="auto" w:fill="FFFFFF"/>
                <w:lang w:val="vi-VN"/>
              </w:rPr>
              <w:t>+</w:t>
            </w:r>
            <w:r w:rsidRPr="007A004B">
              <w:rPr>
                <w:rFonts w:ascii="Times New Roman" w:hAnsi="Times New Roman" w:cs="Times New Roman"/>
                <w:color w:val="000000" w:themeColor="text1"/>
                <w:shd w:val="clear" w:color="auto" w:fill="FFFFFF"/>
              </w:rPr>
              <w:t xml:space="preserve"> Đối với hoạt động nuôi loài thủy sản thuộc Phụ lục I công ước CITES không vì mục đích xuất khẩu, loài thủy sản thuộc Phụ lục II, III công ước CITES thực hiện theo quy định của pháp luật về thủy sản.</w:t>
            </w:r>
          </w:p>
          <w:p w14:paraId="3137F9D7" w14:textId="77777777" w:rsidR="00123E32" w:rsidRPr="007A004B" w:rsidRDefault="00123E32" w:rsidP="007A004B">
            <w:pPr>
              <w:suppressLineNumbers/>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shd w:val="clear" w:color="auto" w:fill="FFFFFF"/>
                <w:lang w:val="vi-VN"/>
              </w:rPr>
              <w:t xml:space="preserve">- </w:t>
            </w:r>
            <w:r w:rsidRPr="007A004B">
              <w:rPr>
                <w:rFonts w:ascii="Times New Roman" w:hAnsi="Times New Roman" w:cs="Times New Roman"/>
                <w:color w:val="000000" w:themeColor="text1"/>
                <w:shd w:val="clear" w:color="auto" w:fill="FFFFFF"/>
              </w:rPr>
              <w:t>Theo quy định tại điểm a khoản 1 Điều 41 Nghị định 26/2019/NĐ-CP ngày 8/3/2019 quy định chi tiết một số điều và biện pháp thi hành Luật Thủy sản: Đối với loài thủy sản thuộc Phụ lục của Công ước về buôn bán quốc tế các loài động vật, thực vật hoang dã nguy cấp thực hiện theo quy định của pháp luật về quản lý thực vật, động vật rừng nguy cấp, quý, hiếm và thực thi Công ước về buôn bán quốc tế các loài động vật, thực vật hoang dã nguy cấp.</w:t>
            </w:r>
          </w:p>
          <w:p w14:paraId="4D7CAF59" w14:textId="4B787EC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shd w:val="clear" w:color="auto" w:fill="FFFFFF"/>
              </w:rPr>
              <w:t>Như vậy, quy định về việc quản lý loài thủy sản thuộc Phụ lục I CITES nuôi không vì mục đích xuất khẩu và loài thủy sản thuộc Phụ lục II, Phụ lục III CITES chưa có sự thống nhất</w:t>
            </w:r>
            <w:r w:rsidRPr="007A004B">
              <w:rPr>
                <w:rFonts w:ascii="Times New Roman" w:hAnsi="Times New Roman" w:cs="Times New Roman"/>
                <w:color w:val="000000" w:themeColor="text1"/>
                <w:shd w:val="clear" w:color="auto" w:fill="FFFFFF"/>
                <w:lang w:val="vi-VN"/>
              </w:rPr>
              <w:t>. Vì vậy, cần sửa nội dung này cho phù hợp.</w:t>
            </w:r>
          </w:p>
        </w:tc>
      </w:tr>
      <w:tr w:rsidR="00322710" w:rsidRPr="007A004B" w14:paraId="042BF448" w14:textId="77777777" w:rsidTr="007872B9">
        <w:tc>
          <w:tcPr>
            <w:tcW w:w="851" w:type="dxa"/>
          </w:tcPr>
          <w:p w14:paraId="2AE6274A"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1A84EE7" w14:textId="581DBE33"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Trình tự thực hiện như sau:</w:t>
            </w:r>
          </w:p>
          <w:p w14:paraId="60E7ECC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gửi hồ sơ đến cơ quan quản lý nhà nước về thủy sản cấp tỉnh;</w:t>
            </w:r>
          </w:p>
          <w:p w14:paraId="5A7E180D" w14:textId="3C73731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 xml:space="preserve">b) Trong thời hạn 07 ngày làm việc kể từ khi nhận đủ hồ sơ hợp lệ, cơ quan quản lý nhà nước về thủy sản cấp tỉnh thực hiện kiểm tra thực tế tại cơ sở nuôi sinh sản, nuôi sinh trưởng, trồng cấy nhân tạo loài thủy sản (nếu cần) và cấp Giấy xác nhận nguồn gốc theo </w:t>
            </w:r>
            <w:bookmarkStart w:id="167" w:name="bieumau_ms_34_nt_pl3"/>
            <w:r w:rsidRPr="007A004B">
              <w:rPr>
                <w:rFonts w:ascii="Times New Roman" w:hAnsi="Times New Roman" w:cs="Times New Roman"/>
                <w:color w:val="000000" w:themeColor="text1"/>
              </w:rPr>
              <w:t>Mẫu số 34.NT Phụ lục III</w:t>
            </w:r>
            <w:bookmarkEnd w:id="167"/>
            <w:r w:rsidRPr="007A004B">
              <w:rPr>
                <w:rFonts w:ascii="Times New Roman" w:hAnsi="Times New Roman" w:cs="Times New Roman"/>
                <w:color w:val="000000" w:themeColor="text1"/>
              </w:rPr>
              <w:t xml:space="preserve"> ban hành kèm theo Nghị định này; trường hợp không cấp Giấy xác nhận nguồn gốc phải trả lời bằng văn bản, nêu rõ lý do.</w:t>
            </w:r>
          </w:p>
        </w:tc>
        <w:tc>
          <w:tcPr>
            <w:tcW w:w="4678" w:type="dxa"/>
          </w:tcPr>
          <w:p w14:paraId="4E530DF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Trình tự thực hiện như sau:</w:t>
            </w:r>
          </w:p>
          <w:p w14:paraId="634BC1F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Tổ chức, cá nhân gửi hồ sơ đến </w:t>
            </w:r>
            <w:r w:rsidRPr="007A004B">
              <w:rPr>
                <w:rFonts w:ascii="Times New Roman" w:hAnsi="Times New Roman" w:cs="Times New Roman"/>
                <w:i/>
                <w:iCs/>
                <w:color w:val="000000" w:themeColor="text1"/>
              </w:rPr>
              <w:t>Uỷ ban nhân dân cấp xã</w:t>
            </w:r>
            <w:r w:rsidRPr="007A004B">
              <w:rPr>
                <w:rFonts w:ascii="Times New Roman" w:hAnsi="Times New Roman" w:cs="Times New Roman"/>
                <w:color w:val="000000" w:themeColor="text1"/>
              </w:rPr>
              <w:t>;</w:t>
            </w:r>
          </w:p>
          <w:p w14:paraId="326D8038" w14:textId="6C5C85D4"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b) Trong thời hạn 07 ngày làm việc kể từ khi nhận đủ hồ sơ hợp lệ, </w:t>
            </w:r>
            <w:r w:rsidRPr="007A004B">
              <w:rPr>
                <w:rFonts w:ascii="Times New Roman" w:hAnsi="Times New Roman" w:cs="Times New Roman"/>
                <w:i/>
                <w:iCs/>
                <w:color w:val="000000" w:themeColor="text1"/>
              </w:rPr>
              <w:t>Uỷ ban nhân dân cấp xã</w:t>
            </w:r>
            <w:r w:rsidRPr="007A004B">
              <w:rPr>
                <w:rFonts w:ascii="Times New Roman" w:hAnsi="Times New Roman" w:cs="Times New Roman"/>
                <w:color w:val="000000" w:themeColor="text1"/>
              </w:rPr>
              <w:t xml:space="preserve"> thực hiện kiểm tra thực tế tại cơ sở nuôi sinh sản, nuôi sinh trưởng, trồng cấy nhân tạo loài thủy sản (nếu cần) và cấp Giấy xác nhận nguồn gốc theo </w:t>
            </w:r>
            <w:r w:rsidRPr="007A004B">
              <w:rPr>
                <w:rFonts w:ascii="Times New Roman" w:hAnsi="Times New Roman" w:cs="Times New Roman"/>
                <w:color w:val="000000" w:themeColor="text1"/>
                <w:highlight w:val="yellow"/>
              </w:rPr>
              <w:t>Mẫu số 29.NT Phụ lục III</w:t>
            </w:r>
            <w:r w:rsidRPr="007A004B">
              <w:rPr>
                <w:rFonts w:ascii="Times New Roman" w:hAnsi="Times New Roman" w:cs="Times New Roman"/>
                <w:color w:val="000000" w:themeColor="text1"/>
              </w:rPr>
              <w:t xml:space="preserve"> ban hành kèm theo Nghị định này; trường hợp không cấp Giấy xác nhận nguồn gốc phải trả lời bằng văn bản, nêu rõ lý do.</w:t>
            </w:r>
          </w:p>
        </w:tc>
        <w:tc>
          <w:tcPr>
            <w:tcW w:w="4110" w:type="dxa"/>
          </w:tcPr>
          <w:p w14:paraId="2DDCA17D" w14:textId="639F41A7" w:rsidR="00123E32" w:rsidRPr="007A004B" w:rsidRDefault="00123E32" w:rsidP="007A004B">
            <w:pPr>
              <w:spacing w:before="40" w:after="40" w:line="300" w:lineRule="exact"/>
              <w:jc w:val="both"/>
              <w:rPr>
                <w:rFonts w:ascii="Times New Roman" w:hAnsi="Times New Roman" w:cs="Times New Roman"/>
                <w:color w:val="000000" w:themeColor="text1"/>
                <w:shd w:val="clear" w:color="auto" w:fill="FFFFFF"/>
                <w:lang w:val="vi-VN"/>
              </w:rPr>
            </w:pPr>
            <w:r w:rsidRPr="007A004B">
              <w:rPr>
                <w:rFonts w:ascii="Times New Roman" w:hAnsi="Times New Roman" w:cs="Times New Roman"/>
                <w:color w:val="000000" w:themeColor="text1"/>
                <w:shd w:val="clear" w:color="auto" w:fill="FFFFFF"/>
              </w:rPr>
              <w:lastRenderedPageBreak/>
              <w:t>Thay</w:t>
            </w:r>
            <w:r w:rsidRPr="007A004B">
              <w:rPr>
                <w:rFonts w:ascii="Times New Roman" w:hAnsi="Times New Roman" w:cs="Times New Roman"/>
                <w:color w:val="000000" w:themeColor="text1"/>
                <w:shd w:val="clear" w:color="auto" w:fill="FFFFFF"/>
                <w:lang w:val="vi-VN"/>
              </w:rPr>
              <w:t xml:space="preserve"> </w:t>
            </w:r>
            <w:r w:rsidR="008A4798" w:rsidRPr="007A004B">
              <w:rPr>
                <w:rFonts w:ascii="Times New Roman" w:hAnsi="Times New Roman" w:cs="Times New Roman"/>
                <w:color w:val="000000" w:themeColor="text1"/>
                <w:shd w:val="clear" w:color="auto" w:fill="FFFFFF"/>
                <w:lang w:val="vi-VN"/>
              </w:rPr>
              <w:t xml:space="preserve">thế thẩm quyền </w:t>
            </w:r>
            <w:r w:rsidRPr="007A004B">
              <w:rPr>
                <w:rFonts w:ascii="Times New Roman" w:hAnsi="Times New Roman" w:cs="Times New Roman"/>
                <w:color w:val="000000" w:themeColor="text1"/>
                <w:shd w:val="clear" w:color="auto" w:fill="FFFFFF"/>
                <w:lang w:val="vi-VN"/>
              </w:rPr>
              <w:t>“cơ quan quản lý nhà nước về thuỷ sản cấp tỉnh” bằng “Uỷ ban nhân dân cấp xã”</w:t>
            </w:r>
            <w:r w:rsidR="008A4798" w:rsidRPr="007A004B">
              <w:rPr>
                <w:rFonts w:ascii="Times New Roman" w:hAnsi="Times New Roman" w:cs="Times New Roman"/>
                <w:color w:val="000000" w:themeColor="text1"/>
                <w:shd w:val="clear" w:color="auto" w:fill="FFFFFF"/>
                <w:lang w:val="vi-VN"/>
              </w:rPr>
              <w:t>.</w:t>
            </w:r>
          </w:p>
        </w:tc>
      </w:tr>
      <w:tr w:rsidR="00322710" w:rsidRPr="007A004B" w14:paraId="73D53A27" w14:textId="77777777" w:rsidTr="007872B9">
        <w:tc>
          <w:tcPr>
            <w:tcW w:w="851" w:type="dxa"/>
          </w:tcPr>
          <w:p w14:paraId="5B5913F1" w14:textId="15516BC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7E3B7D5F"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bookmarkStart w:id="168" w:name="dieu_40"/>
            <w:r w:rsidRPr="007A004B">
              <w:rPr>
                <w:rFonts w:ascii="Times New Roman" w:hAnsi="Times New Roman" w:cs="Times New Roman"/>
                <w:b/>
                <w:color w:val="000000" w:themeColor="text1"/>
              </w:rPr>
              <w:t>Điều 40. Xác nhận nguồn gốc loài thủy sản thuộc Phụ lục</w:t>
            </w:r>
            <w:bookmarkEnd w:id="168"/>
            <w:r w:rsidRPr="007A004B">
              <w:rPr>
                <w:rFonts w:ascii="Times New Roman" w:hAnsi="Times New Roman" w:cs="Times New Roman"/>
                <w:b/>
                <w:color w:val="000000" w:themeColor="text1"/>
              </w:rPr>
              <w:t xml:space="preserve"> </w:t>
            </w:r>
            <w:bookmarkStart w:id="169" w:name="tvpllink_moehvmivbm_4"/>
            <w:r w:rsidRPr="007A004B">
              <w:rPr>
                <w:rFonts w:ascii="Times New Roman" w:hAnsi="Times New Roman" w:cs="Times New Roman"/>
                <w:b/>
                <w:color w:val="000000" w:themeColor="text1"/>
              </w:rPr>
              <w:t>Công ước về buôn bán quốc tế các loài động vật, thực vật hoang dã nguy cấp</w:t>
            </w:r>
            <w:bookmarkEnd w:id="169"/>
            <w:r w:rsidRPr="007A004B">
              <w:rPr>
                <w:rFonts w:ascii="Times New Roman" w:hAnsi="Times New Roman" w:cs="Times New Roman"/>
                <w:b/>
                <w:color w:val="000000" w:themeColor="text1"/>
              </w:rPr>
              <w:t xml:space="preserve">; </w:t>
            </w:r>
            <w:bookmarkStart w:id="170" w:name="dieu_40_name"/>
            <w:r w:rsidRPr="007A004B">
              <w:rPr>
                <w:rFonts w:ascii="Times New Roman" w:hAnsi="Times New Roman" w:cs="Times New Roman"/>
                <w:b/>
                <w:color w:val="000000" w:themeColor="text1"/>
              </w:rPr>
              <w:t>loài thủy sản nguy cấp, quý, hiếm có nguồn gốc khai thác từ tự nhiên</w:t>
            </w:r>
            <w:bookmarkEnd w:id="170"/>
          </w:p>
          <w:p w14:paraId="3FCC1398"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1. Cơ quan quản lý nhà nước về thủy sản cấp t</w:t>
            </w:r>
            <w:r w:rsidRPr="007A004B">
              <w:rPr>
                <w:rFonts w:ascii="Times New Roman" w:hAnsi="Times New Roman" w:cs="Times New Roman"/>
                <w:color w:val="000000" w:themeColor="text1"/>
                <w:lang w:val="en-US"/>
              </w:rPr>
              <w:t>ỉ</w:t>
            </w:r>
            <w:r w:rsidRPr="007A004B">
              <w:rPr>
                <w:rFonts w:ascii="Times New Roman" w:hAnsi="Times New Roman" w:cs="Times New Roman"/>
                <w:color w:val="000000" w:themeColor="text1"/>
              </w:rPr>
              <w:t xml:space="preserve">nh xác nhận nguồn gốc loài thủy sản thuộc Phụ lục </w:t>
            </w:r>
            <w:bookmarkStart w:id="171" w:name="tvpllink_moehvmivbm_5"/>
            <w:r w:rsidRPr="007A004B">
              <w:rPr>
                <w:rFonts w:ascii="Times New Roman" w:hAnsi="Times New Roman" w:cs="Times New Roman"/>
                <w:color w:val="000000" w:themeColor="text1"/>
              </w:rPr>
              <w:t>Công ước về buôn bán quốc tế các loài động vật, thực vật hoang dã nguy cấp</w:t>
            </w:r>
            <w:bookmarkEnd w:id="171"/>
            <w:r w:rsidRPr="007A004B">
              <w:rPr>
                <w:rFonts w:ascii="Times New Roman" w:hAnsi="Times New Roman" w:cs="Times New Roman"/>
                <w:color w:val="000000" w:themeColor="text1"/>
              </w:rPr>
              <w:t>; loài thủy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nguy cấp, quý, hiếm khai thác từ tự nhiên.</w:t>
            </w:r>
          </w:p>
          <w:p w14:paraId="131872C8"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xác nhận nguồn gốc:</w:t>
            </w:r>
          </w:p>
          <w:p w14:paraId="2BF81DD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đăng ký xác nhận nguồn gốc theo </w:t>
            </w:r>
            <w:bookmarkStart w:id="172" w:name="bieumau_ms_32_nt_pl3_2"/>
            <w:r w:rsidRPr="007A004B">
              <w:rPr>
                <w:rFonts w:ascii="Times New Roman" w:hAnsi="Times New Roman" w:cs="Times New Roman"/>
                <w:color w:val="000000" w:themeColor="text1"/>
              </w:rPr>
              <w:t>Mẫu số 32.NT Phụ lục III</w:t>
            </w:r>
            <w:bookmarkEnd w:id="172"/>
            <w:r w:rsidRPr="007A004B">
              <w:rPr>
                <w:rFonts w:ascii="Times New Roman" w:hAnsi="Times New Roman" w:cs="Times New Roman"/>
                <w:color w:val="000000" w:themeColor="text1"/>
              </w:rPr>
              <w:t xml:space="preserve"> ban hành kèm theo Nghị định này;</w:t>
            </w:r>
          </w:p>
          <w:p w14:paraId="689DFAB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Giấy chứng nhận đăng ký tàu cá đối với trường hợp có sử dụng tàu cá để khai thác thủy sản;</w:t>
            </w:r>
          </w:p>
          <w:p w14:paraId="0FA7A25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Văn bản chấp thuận khai thác loài thủy sản nguy cấp, quý, hiếm;</w:t>
            </w:r>
          </w:p>
          <w:p w14:paraId="2D0A7F2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Hợp đồng thuê tàu cá đối với trường hợp tổ chức, cá nhân được cấp Văn bản chấp thuận khai thác loài thủy sản nguy cấp, quý, hiếm sử dụng tàu cá để khai thác nhưng không phải là chủ tàu;</w:t>
            </w:r>
          </w:p>
          <w:p w14:paraId="713AC496"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đ) Báo cáo khai thác thủy sản, nhật ký khai thác thủy sản.</w:t>
            </w:r>
          </w:p>
          <w:p w14:paraId="76949CE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xác nhận nguồn gốc:</w:t>
            </w:r>
          </w:p>
          <w:p w14:paraId="3E5572F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gửi hồ sơ theo quy định tại khoản 2 Điều này đến cơ quan quản lý nhà nước về thủy sản cấp tỉnh;</w:t>
            </w:r>
          </w:p>
          <w:p w14:paraId="035EECA1" w14:textId="6F29189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Trong thời hạn 03 ngày làm việc kể từ khi nhận được hồ sơ hợp lệ, cơ quan quản lý nhà nước về thủy sản cấp tỉnh tổ chức kiểm tra và cấp giấy xác nhận nguồn gốc, trường hợp không cấp giấy xác nhận nguồn gốc phải trả lời bằng văn bản, nêu rõ lý do.</w:t>
            </w:r>
          </w:p>
        </w:tc>
        <w:tc>
          <w:tcPr>
            <w:tcW w:w="4678" w:type="dxa"/>
          </w:tcPr>
          <w:p w14:paraId="514125CF" w14:textId="63A6148A" w:rsidR="00123E3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24. </w:t>
            </w:r>
            <w:r w:rsidRPr="007A004B">
              <w:rPr>
                <w:rFonts w:ascii="Times New Roman" w:hAnsi="Times New Roman" w:cs="Times New Roman"/>
                <w:b/>
                <w:color w:val="000000" w:themeColor="text1"/>
              </w:rPr>
              <w:t>Xác nhận nguồn gốc loài thủy sản thuộc Phụ lục Công ước về buôn bán quốc tế các loài động vật, thực vật hoang dã nguy cấp; loài thủy sản nguy cấp, quý, hiếm có nguồn gốc khai thác từ tự nhiên</w:t>
            </w:r>
          </w:p>
          <w:p w14:paraId="54D2FBC2"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w:t>
            </w:r>
            <w:r w:rsidRPr="007A004B">
              <w:rPr>
                <w:rFonts w:ascii="Times New Roman" w:hAnsi="Times New Roman" w:cs="Times New Roman"/>
                <w:i/>
                <w:iCs/>
                <w:color w:val="000000" w:themeColor="text1"/>
              </w:rPr>
              <w:t>Uỷ ban nhân dân cấp xã</w:t>
            </w:r>
            <w:r w:rsidRPr="007A004B">
              <w:rPr>
                <w:rFonts w:ascii="Times New Roman" w:hAnsi="Times New Roman" w:cs="Times New Roman"/>
                <w:color w:val="000000" w:themeColor="text1"/>
              </w:rPr>
              <w:t xml:space="preserve"> xác nhận nguồn gốc loài thủy sản thuộc Phụ lục Công ước về buôn bán quốc tế các loài động vật, thực vật hoang dã nguy cấp; loài thủy s</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nguy cấp, quý, hiếm khai thác từ tự nhiên.</w:t>
            </w:r>
          </w:p>
          <w:p w14:paraId="3D112F1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xác nhận nguồn gốc:</w:t>
            </w:r>
          </w:p>
          <w:p w14:paraId="5748A1F4"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w:t>
            </w:r>
            <w:r w:rsidRPr="007A004B">
              <w:rPr>
                <w:rFonts w:ascii="Times New Roman" w:hAnsi="Times New Roman" w:cs="Times New Roman"/>
                <w:i/>
                <w:iCs/>
                <w:color w:val="000000" w:themeColor="text1"/>
              </w:rPr>
              <w:t>đề nghị</w:t>
            </w:r>
            <w:r w:rsidRPr="007A004B">
              <w:rPr>
                <w:rFonts w:ascii="Times New Roman" w:hAnsi="Times New Roman" w:cs="Times New Roman"/>
                <w:color w:val="000000" w:themeColor="text1"/>
              </w:rPr>
              <w:t xml:space="preserve"> xác nhận nguồn gốc theo </w:t>
            </w:r>
            <w:r w:rsidRPr="007A004B">
              <w:rPr>
                <w:rFonts w:ascii="Times New Roman" w:hAnsi="Times New Roman" w:cs="Times New Roman"/>
                <w:color w:val="000000" w:themeColor="text1"/>
                <w:highlight w:val="yellow"/>
              </w:rPr>
              <w:t>Mẫu số 27.NT Phụ lục III</w:t>
            </w:r>
            <w:r w:rsidRPr="007A004B">
              <w:rPr>
                <w:rFonts w:ascii="Times New Roman" w:hAnsi="Times New Roman" w:cs="Times New Roman"/>
                <w:color w:val="000000" w:themeColor="text1"/>
              </w:rPr>
              <w:t xml:space="preserve"> ban hành kèm theo Nghị định này;</w:t>
            </w:r>
          </w:p>
          <w:p w14:paraId="1879FF9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Giấy chứng nhận đăng ký tàu cá đối với trường hợp có sử dụng tàu cá để khai thác thủy sản;</w:t>
            </w:r>
          </w:p>
          <w:p w14:paraId="1B4FC1B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Văn bản chấp thuận khai thác loài thủy sản nguy cấp, quý, hiếm;</w:t>
            </w:r>
          </w:p>
          <w:p w14:paraId="5DC74C3D"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Hợp đồng thuê tàu cá đối với trường hợp tổ chức, cá nhân được cấp Văn bản chấp thuận khai thác loài thủy sản nguy cấp, quý, hiếm sử </w:t>
            </w:r>
            <w:r w:rsidRPr="007A004B">
              <w:rPr>
                <w:rFonts w:ascii="Times New Roman" w:hAnsi="Times New Roman" w:cs="Times New Roman"/>
                <w:color w:val="000000" w:themeColor="text1"/>
              </w:rPr>
              <w:lastRenderedPageBreak/>
              <w:t>dụng tàu cá để khai thác nhưng không phải là chủ tàu;</w:t>
            </w:r>
          </w:p>
          <w:p w14:paraId="41C4BA4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Báo cáo khai thác thủy sản, nhật ký khai thác thủy sản.</w:t>
            </w:r>
          </w:p>
          <w:p w14:paraId="332BABE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xác nhận nguồn gốc:</w:t>
            </w:r>
          </w:p>
          <w:p w14:paraId="2D6FBDC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Tổ chức, cá nhân gửi hồ sơ theo quy định tại khoản 2 Điều này đến </w:t>
            </w:r>
            <w:r w:rsidRPr="007A004B">
              <w:rPr>
                <w:rFonts w:ascii="Times New Roman" w:hAnsi="Times New Roman" w:cs="Times New Roman"/>
                <w:i/>
                <w:iCs/>
                <w:color w:val="000000" w:themeColor="text1"/>
              </w:rPr>
              <w:t>Uỷ ban nhân dân cấp xã</w:t>
            </w:r>
            <w:r w:rsidRPr="007A004B">
              <w:rPr>
                <w:rFonts w:ascii="Times New Roman" w:hAnsi="Times New Roman" w:cs="Times New Roman"/>
                <w:color w:val="000000" w:themeColor="text1"/>
              </w:rPr>
              <w:t>;</w:t>
            </w:r>
          </w:p>
          <w:p w14:paraId="32CF44FE"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Trong thời hạn 03 ngày làm việc kể từ khi nhận được hồ sơ hợp lệ, </w:t>
            </w:r>
            <w:r w:rsidRPr="007A004B">
              <w:rPr>
                <w:rFonts w:ascii="Times New Roman" w:hAnsi="Times New Roman" w:cs="Times New Roman"/>
                <w:i/>
                <w:iCs/>
                <w:color w:val="000000" w:themeColor="text1"/>
              </w:rPr>
              <w:t>Uỷ ban nhân dân cấp xã</w:t>
            </w:r>
            <w:r w:rsidRPr="007A004B">
              <w:rPr>
                <w:rFonts w:ascii="Times New Roman" w:hAnsi="Times New Roman" w:cs="Times New Roman"/>
                <w:color w:val="000000" w:themeColor="text1"/>
              </w:rPr>
              <w:t xml:space="preserve"> tổ chức kiểm tra và cấp giấy xác nhận nguồn gốc, trường hợp không cấp giấy xác nhận nguồn gốc phải trả lời bằng văn bản, nêu rõ lý do.</w:t>
            </w:r>
          </w:p>
          <w:p w14:paraId="5496A0B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Trình tự, thủ tục xác nhận mẫu vật loài thủy sản nguy cấp, quý, hiếm được khai thác từ tự nhiên trước thời điểm quy định cấm khai thác có hiệu lực:</w:t>
            </w:r>
          </w:p>
          <w:p w14:paraId="31A12BA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Hồ sơ đề nghị xác nhận bao gồm: Đơn đăng ký xác nhận nguồn gốc theo </w:t>
            </w:r>
            <w:bookmarkStart w:id="173" w:name="bieumau_ms_32_nt_pl3_3"/>
            <w:r w:rsidRPr="007A004B">
              <w:rPr>
                <w:rFonts w:ascii="Times New Roman" w:hAnsi="Times New Roman" w:cs="Times New Roman"/>
                <w:color w:val="000000" w:themeColor="text1"/>
              </w:rPr>
              <w:t>Mẫu 32.NT Phụ lục III</w:t>
            </w:r>
            <w:bookmarkEnd w:id="173"/>
            <w:r w:rsidRPr="007A004B">
              <w:rPr>
                <w:rFonts w:ascii="Times New Roman" w:hAnsi="Times New Roman" w:cs="Times New Roman"/>
                <w:color w:val="000000" w:themeColor="text1"/>
              </w:rPr>
              <w:t xml:space="preserve"> ban hành kèm theo Nghị định này; tài liệu chứng minh nguồn gốc mẫu vật khai thác từ tự nhiên có xác nhận của Tổ chức quản lý cảng cá hoặc Ủy ban nhân dân cấp xã hoặc cơ quan quản lý nhà nước về thủy sản cấp tỉnh tại thời điểm khai thác; hợp đồng mua, bán, cho, tặng có công chứng tại thời điểm mua, bán, cho, tặng đối với trường hợp tổ chức, cá nhân không phải là người trực tiếp khai thác;</w:t>
            </w:r>
          </w:p>
          <w:p w14:paraId="6BA89B6D" w14:textId="0F1594D2"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b) Trình tự xác nhận: Tổ chức, cá nhân gửi hồ sơ theo quy định tại điểm a khoản này đến cơ quan quản lý nhà nước về thủy sản cấp tỉnh; trong thời hạn 07 ngày làm việc kể từ khi nhận </w:t>
            </w:r>
            <w:r w:rsidRPr="007A004B">
              <w:rPr>
                <w:rFonts w:ascii="Times New Roman" w:hAnsi="Times New Roman" w:cs="Times New Roman"/>
                <w:color w:val="000000" w:themeColor="text1"/>
              </w:rPr>
              <w:lastRenderedPageBreak/>
              <w:t xml:space="preserve">đủ hồ sơ hợp lệ, cơ quan quản lý nhà nước về thủy sản cấp tỉnh thực hiện kiểm tra, xác minh hồ sơ và cấp Giấy xác nhận nguồn gốc theo </w:t>
            </w:r>
            <w:bookmarkStart w:id="174" w:name="bieumau_ms_35_nt_pl3"/>
            <w:r w:rsidRPr="007A004B">
              <w:rPr>
                <w:rFonts w:ascii="Times New Roman" w:hAnsi="Times New Roman" w:cs="Times New Roman"/>
                <w:color w:val="000000" w:themeColor="text1"/>
                <w:highlight w:val="yellow"/>
              </w:rPr>
              <w:t xml:space="preserve">Mẫu số 30.NT </w:t>
            </w:r>
            <w:bookmarkEnd w:id="174"/>
            <w:r w:rsidRPr="007A004B">
              <w:rPr>
                <w:rFonts w:ascii="Times New Roman" w:hAnsi="Times New Roman" w:cs="Times New Roman"/>
                <w:color w:val="000000" w:themeColor="text1"/>
                <w:highlight w:val="yellow"/>
              </w:rPr>
              <w:t>Phụ lục III</w:t>
            </w:r>
            <w:r w:rsidRPr="007A004B">
              <w:rPr>
                <w:rFonts w:ascii="Times New Roman" w:hAnsi="Times New Roman" w:cs="Times New Roman"/>
                <w:color w:val="000000" w:themeColor="text1"/>
              </w:rPr>
              <w:t xml:space="preserve"> ban hành kèm theo Nghị định này; trường hợp không cấp Giấy xác nhận nguồn gốc phải trả lời bằng văn bản, nêu rõ lý do.</w:t>
            </w:r>
          </w:p>
        </w:tc>
        <w:tc>
          <w:tcPr>
            <w:tcW w:w="4110" w:type="dxa"/>
          </w:tcPr>
          <w:p w14:paraId="2A8DCBF5" w14:textId="2FF1062B"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xml:space="preserve">Thay thế </w:t>
            </w:r>
            <w:r w:rsidR="00A867A3" w:rsidRPr="007A004B">
              <w:rPr>
                <w:rFonts w:ascii="Times New Roman" w:hAnsi="Times New Roman" w:cs="Times New Roman"/>
                <w:color w:val="000000" w:themeColor="text1"/>
                <w:lang w:val="vi-VN"/>
              </w:rPr>
              <w:t>thẩm quyền</w:t>
            </w:r>
            <w:r w:rsidRPr="007A004B">
              <w:rPr>
                <w:rFonts w:ascii="Times New Roman" w:hAnsi="Times New Roman" w:cs="Times New Roman"/>
                <w:color w:val="000000" w:themeColor="text1"/>
                <w:lang w:val="vi-VN"/>
              </w:rPr>
              <w:t xml:space="preserve"> “Cơ quan quản lý nhà nước về thuỷ sản cấp tỉnh” bằng “Uỷ ban nhân dân cấp xã”.</w:t>
            </w:r>
          </w:p>
          <w:p w14:paraId="3E5F949E" w14:textId="43B78D38" w:rsidR="00123E32" w:rsidRPr="007A004B" w:rsidRDefault="00123E32" w:rsidP="007A004B">
            <w:pPr>
              <w:spacing w:before="40" w:after="40" w:line="300" w:lineRule="exact"/>
              <w:jc w:val="both"/>
              <w:rPr>
                <w:rFonts w:ascii="Times New Roman" w:hAnsi="Times New Roman" w:cs="Times New Roman"/>
                <w:color w:val="000000" w:themeColor="text1"/>
                <w:shd w:val="clear" w:color="auto" w:fill="FFFFFF"/>
                <w:lang w:val="vi-VN"/>
              </w:rPr>
            </w:pPr>
            <w:r w:rsidRPr="007A004B">
              <w:rPr>
                <w:rFonts w:ascii="Times New Roman" w:hAnsi="Times New Roman" w:cs="Times New Roman"/>
                <w:color w:val="000000" w:themeColor="text1"/>
                <w:shd w:val="clear" w:color="auto" w:fill="FFFFFF"/>
                <w:lang w:val="vi-VN"/>
              </w:rPr>
              <w:t xml:space="preserve">Lý do: </w:t>
            </w:r>
            <w:r w:rsidRPr="007A004B">
              <w:rPr>
                <w:rFonts w:ascii="Times New Roman" w:hAnsi="Times New Roman" w:cs="Times New Roman"/>
                <w:color w:val="000000" w:themeColor="text1"/>
                <w:shd w:val="clear" w:color="auto" w:fill="FFFFFF"/>
              </w:rPr>
              <w:t>Để đảm bảo sự thống nhất giữa pháp luật Thủy sản và pháp luật Lâm nghiệp trong việc quản lý loài thủy sản thuộc Phụ lục CITES.</w:t>
            </w:r>
          </w:p>
        </w:tc>
      </w:tr>
      <w:tr w:rsidR="00322710" w:rsidRPr="007A004B" w14:paraId="61ABCF04" w14:textId="77777777" w:rsidTr="00F04489">
        <w:trPr>
          <w:trHeight w:val="4920"/>
        </w:trPr>
        <w:tc>
          <w:tcPr>
            <w:tcW w:w="851" w:type="dxa"/>
          </w:tcPr>
          <w:p w14:paraId="6EE2B5D4" w14:textId="77E7A3FE"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EABCA74" w14:textId="14A80138" w:rsidR="00123E32" w:rsidRPr="007A004B" w:rsidRDefault="00123E32" w:rsidP="007A004B">
            <w:pPr>
              <w:spacing w:before="40" w:after="40" w:line="300" w:lineRule="exact"/>
              <w:jc w:val="both"/>
              <w:rPr>
                <w:rFonts w:ascii="Times New Roman" w:hAnsi="Times New Roman" w:cs="Times New Roman"/>
                <w:i/>
                <w:iCs/>
                <w:color w:val="000000" w:themeColor="text1"/>
              </w:rPr>
            </w:pPr>
            <w:bookmarkStart w:id="175" w:name="dieu_41"/>
            <w:r w:rsidRPr="007A004B">
              <w:rPr>
                <w:rFonts w:ascii="Times New Roman" w:hAnsi="Times New Roman" w:cs="Times New Roman"/>
                <w:i/>
                <w:iCs/>
                <w:color w:val="000000" w:themeColor="text1"/>
              </w:rPr>
              <w:t>Nghị định số 26/2019/NĐ-CP</w:t>
            </w:r>
            <w:r w:rsidRPr="007A004B">
              <w:rPr>
                <w:rFonts w:ascii="Times New Roman" w:hAnsi="Times New Roman" w:cs="Times New Roman"/>
                <w:i/>
                <w:iCs/>
                <w:color w:val="000000" w:themeColor="text1"/>
                <w:lang w:val="vi-VN"/>
              </w:rPr>
              <w:t xml:space="preserve">, </w:t>
            </w:r>
            <w:r w:rsidRPr="007A004B">
              <w:rPr>
                <w:rFonts w:ascii="Times New Roman" w:hAnsi="Times New Roman" w:cs="Times New Roman"/>
                <w:i/>
                <w:iCs/>
                <w:color w:val="000000" w:themeColor="text1"/>
              </w:rPr>
              <w:t>khoản 17 Điều 1 Nghị định số 37/2024/NĐ-CP</w:t>
            </w:r>
          </w:p>
          <w:p w14:paraId="2E921052" w14:textId="66C49598"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41. Điều kiện cơ sở, trình tự, thủ tục chứng nhận cơ sở đủ điều kiện nuôi sinh sản, nuôi sinh trưởng, trồng cấy nhân tạo loài thủy sản thuộc Phụ lục của</w:t>
            </w:r>
            <w:bookmarkEnd w:id="175"/>
            <w:r w:rsidRPr="007A004B">
              <w:rPr>
                <w:rFonts w:ascii="Times New Roman" w:hAnsi="Times New Roman" w:cs="Times New Roman"/>
                <w:b/>
                <w:color w:val="000000" w:themeColor="text1"/>
              </w:rPr>
              <w:t xml:space="preserve"> </w:t>
            </w:r>
            <w:bookmarkStart w:id="176" w:name="tvpllink_moehvmivbm_6"/>
            <w:r w:rsidRPr="007A004B">
              <w:rPr>
                <w:rFonts w:ascii="Times New Roman" w:hAnsi="Times New Roman" w:cs="Times New Roman"/>
                <w:b/>
                <w:color w:val="000000" w:themeColor="text1"/>
              </w:rPr>
              <w:t>Công ước về buôn bán quốc tế các loài động vật, thực vật hoang dã nguy cấp</w:t>
            </w:r>
            <w:bookmarkEnd w:id="176"/>
            <w:r w:rsidRPr="007A004B">
              <w:rPr>
                <w:rFonts w:ascii="Times New Roman" w:hAnsi="Times New Roman" w:cs="Times New Roman"/>
                <w:b/>
                <w:color w:val="000000" w:themeColor="text1"/>
              </w:rPr>
              <w:t xml:space="preserve">; </w:t>
            </w:r>
            <w:bookmarkStart w:id="177" w:name="dieu_41_name"/>
            <w:r w:rsidRPr="007A004B">
              <w:rPr>
                <w:rFonts w:ascii="Times New Roman" w:hAnsi="Times New Roman" w:cs="Times New Roman"/>
                <w:b/>
                <w:color w:val="000000" w:themeColor="text1"/>
              </w:rPr>
              <w:t>loài thủy sản nguy cấp, quý, hiế</w:t>
            </w:r>
            <w:bookmarkEnd w:id="177"/>
            <w:r w:rsidRPr="007A004B">
              <w:rPr>
                <w:rFonts w:ascii="Times New Roman" w:hAnsi="Times New Roman" w:cs="Times New Roman"/>
                <w:b/>
                <w:color w:val="000000" w:themeColor="text1"/>
              </w:rPr>
              <w:t>m</w:t>
            </w:r>
          </w:p>
          <w:p w14:paraId="3488E01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Điều kiện cơ sở nu</w:t>
            </w:r>
            <w:r w:rsidRPr="007A004B">
              <w:rPr>
                <w:rFonts w:ascii="Times New Roman" w:hAnsi="Times New Roman" w:cs="Times New Roman"/>
                <w:color w:val="000000" w:themeColor="text1"/>
                <w:lang w:val="en-US"/>
              </w:rPr>
              <w:t>ô</w:t>
            </w:r>
            <w:r w:rsidRPr="007A004B">
              <w:rPr>
                <w:rFonts w:ascii="Times New Roman" w:hAnsi="Times New Roman" w:cs="Times New Roman"/>
                <w:color w:val="000000" w:themeColor="text1"/>
              </w:rPr>
              <w:t xml:space="preserve">i sinh trưởng, sinh sản và trồng cấy nhân tạo các loài thủy sản thuộc Phụ lục của </w:t>
            </w:r>
            <w:bookmarkStart w:id="178" w:name="tvpllink_moehvmivbm_7"/>
            <w:r w:rsidRPr="007A004B">
              <w:rPr>
                <w:rFonts w:ascii="Times New Roman" w:hAnsi="Times New Roman" w:cs="Times New Roman"/>
                <w:color w:val="000000" w:themeColor="text1"/>
              </w:rPr>
              <w:t>Công ước về buôn bán quốc tế các loài động vật, thực vật hoang dã nguy cấp</w:t>
            </w:r>
            <w:bookmarkEnd w:id="178"/>
            <w:r w:rsidRPr="007A004B">
              <w:rPr>
                <w:rFonts w:ascii="Times New Roman" w:hAnsi="Times New Roman" w:cs="Times New Roman"/>
                <w:color w:val="000000" w:themeColor="text1"/>
              </w:rPr>
              <w:t xml:space="preserve"> như sau:</w:t>
            </w:r>
          </w:p>
          <w:p w14:paraId="0208FAE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Đáp ứng các điều kiện quy định tại Nghị định về quản lý thực vật, động vật rừng nguy cấp, quý, hiếm và thực thi </w:t>
            </w:r>
            <w:bookmarkStart w:id="179" w:name="tvpllink_moehvmivbm_8"/>
            <w:r w:rsidRPr="007A004B">
              <w:rPr>
                <w:rFonts w:ascii="Times New Roman" w:hAnsi="Times New Roman" w:cs="Times New Roman"/>
                <w:color w:val="000000" w:themeColor="text1"/>
              </w:rPr>
              <w:t>Công ước về buôn bán quốc tế các loài động vật, thực vật hoang dã nguy cấp</w:t>
            </w:r>
            <w:bookmarkEnd w:id="179"/>
            <w:r w:rsidRPr="007A004B">
              <w:rPr>
                <w:rFonts w:ascii="Times New Roman" w:hAnsi="Times New Roman" w:cs="Times New Roman"/>
                <w:color w:val="000000" w:themeColor="text1"/>
              </w:rPr>
              <w:t>;</w:t>
            </w:r>
          </w:p>
          <w:p w14:paraId="5D203CB9"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b) Đáp ứng các điều kiện quy định tại </w:t>
            </w:r>
            <w:bookmarkStart w:id="180" w:name="dc_28"/>
            <w:r w:rsidRPr="007A004B">
              <w:rPr>
                <w:rFonts w:ascii="Times New Roman" w:hAnsi="Times New Roman" w:cs="Times New Roman"/>
                <w:color w:val="000000" w:themeColor="text1"/>
              </w:rPr>
              <w:t>Điều 38 Luật Thủy sản</w:t>
            </w:r>
            <w:bookmarkEnd w:id="180"/>
            <w:r w:rsidRPr="007A004B">
              <w:rPr>
                <w:rFonts w:ascii="Times New Roman" w:hAnsi="Times New Roman" w:cs="Times New Roman"/>
                <w:color w:val="000000" w:themeColor="text1"/>
              </w:rPr>
              <w:t xml:space="preserve"> và </w:t>
            </w:r>
            <w:bookmarkStart w:id="181" w:name="tc_13"/>
            <w:r w:rsidRPr="007A004B">
              <w:rPr>
                <w:rFonts w:ascii="Times New Roman" w:hAnsi="Times New Roman" w:cs="Times New Roman"/>
                <w:color w:val="000000" w:themeColor="text1"/>
              </w:rPr>
              <w:t>Điều 34 Nghị định này</w:t>
            </w:r>
            <w:bookmarkEnd w:id="181"/>
            <w:r w:rsidRPr="007A004B">
              <w:rPr>
                <w:rFonts w:ascii="Times New Roman" w:hAnsi="Times New Roman" w:cs="Times New Roman"/>
                <w:color w:val="000000" w:themeColor="text1"/>
              </w:rPr>
              <w:t>.</w:t>
            </w:r>
          </w:p>
          <w:p w14:paraId="145DDB31" w14:textId="15A72DF8"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2. Điều kiện cơ sở nuôi sinh sản các loài thuỷ sản nguy cấp, quý, hiếm phải đáp ứng các điều kiện quy định tại Điều 24 Luật Thuỷ sản và Điều 20 Nghị định này. Trường hợp cơ sở nuôi sinh trưởng, trồng cấy nhân tạo loài thủy sản nguy cấp, quý, hiếm trừ loài thủy sản quy định tại khoản 1 </w:t>
            </w:r>
            <w:r w:rsidRPr="007A004B">
              <w:rPr>
                <w:rFonts w:ascii="Times New Roman" w:hAnsi="Times New Roman" w:cs="Times New Roman"/>
                <w:color w:val="000000" w:themeColor="text1"/>
              </w:rPr>
              <w:lastRenderedPageBreak/>
              <w:t>Điều này phải đáp ứng các điều kiện quy định tại Điều 38 Luật Thủy sản và Điều 34 Nghị định này.</w:t>
            </w:r>
          </w:p>
          <w:p w14:paraId="6FAEACD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Thẩm quyền, trình tự và thủ tục chứng nhận cơ sở đủ điều kiện nuôi sinh sản, nuôi sinh trưởng, trồng cấy nhân tạo loài thủy sản nguy cấp, quý, hiếm:</w:t>
            </w:r>
          </w:p>
          <w:p w14:paraId="1B2A4765"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Đối với loài thủy sản thuộc Phụ lục của </w:t>
            </w:r>
            <w:bookmarkStart w:id="182" w:name="tvpllink_moehvmivbm_9"/>
            <w:r w:rsidRPr="007A004B">
              <w:rPr>
                <w:rFonts w:ascii="Times New Roman" w:hAnsi="Times New Roman" w:cs="Times New Roman"/>
                <w:color w:val="000000" w:themeColor="text1"/>
              </w:rPr>
              <w:t>Công ước về buôn bán quốc tế các loài động vật, thực vật hoang dã nguy cấp</w:t>
            </w:r>
            <w:bookmarkEnd w:id="182"/>
            <w:r w:rsidRPr="007A004B">
              <w:rPr>
                <w:rFonts w:ascii="Times New Roman" w:hAnsi="Times New Roman" w:cs="Times New Roman"/>
                <w:color w:val="000000" w:themeColor="text1"/>
              </w:rPr>
              <w:t xml:space="preserve"> thực hiện theo quy định của pháp luật về quản lý thực vật, động vật rừng nguy cấp, quý, hiếm và thực thi </w:t>
            </w:r>
            <w:bookmarkStart w:id="183" w:name="tvpllink_moehvmivbm_10"/>
            <w:r w:rsidRPr="007A004B">
              <w:rPr>
                <w:rFonts w:ascii="Times New Roman" w:hAnsi="Times New Roman" w:cs="Times New Roman"/>
                <w:color w:val="000000" w:themeColor="text1"/>
              </w:rPr>
              <w:t>Công ước về buôn bán quốc tế các loài động vật, thực vật hoang dã nguy cấp</w:t>
            </w:r>
            <w:bookmarkEnd w:id="183"/>
            <w:r w:rsidRPr="007A004B">
              <w:rPr>
                <w:rFonts w:ascii="Times New Roman" w:hAnsi="Times New Roman" w:cs="Times New Roman"/>
                <w:color w:val="000000" w:themeColor="text1"/>
              </w:rPr>
              <w:t>;</w:t>
            </w:r>
          </w:p>
          <w:p w14:paraId="0A66669A" w14:textId="20386D64"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color w:val="000000" w:themeColor="text1"/>
              </w:rPr>
              <w:t>b) Đối với các loài thủy sản nguy cấp, quý, hiếm không thuộc Phụ lục của Công ước về buôn bán quốc tế các loài động vật, thực vật hoang dã nguy cấp phải đăng ký chứng nhận cơ sở đủ điều kiện nuôi trồng thuỷ sản theo quy định tại Điều 35 Nghị định này.</w:t>
            </w:r>
          </w:p>
        </w:tc>
        <w:tc>
          <w:tcPr>
            <w:tcW w:w="4678" w:type="dxa"/>
          </w:tcPr>
          <w:p w14:paraId="3A0E1C88" w14:textId="638508D2" w:rsidR="00123E32" w:rsidRPr="007A004B" w:rsidRDefault="00123E32" w:rsidP="007A004B">
            <w:pPr>
              <w:widowControl w:val="0"/>
              <w:spacing w:before="40" w:after="40" w:line="300" w:lineRule="exact"/>
              <w:jc w:val="both"/>
              <w:rPr>
                <w:rFonts w:ascii="Times New Roman" w:hAnsi="Times New Roman" w:cs="Times New Roman"/>
                <w:b/>
                <w:i/>
                <w:iCs/>
                <w:color w:val="000000" w:themeColor="text1"/>
              </w:rPr>
            </w:pPr>
            <w:r w:rsidRPr="007A004B">
              <w:rPr>
                <w:rFonts w:ascii="Times New Roman" w:hAnsi="Times New Roman" w:cs="Times New Roman"/>
                <w:b/>
                <w:i/>
                <w:iCs/>
                <w:color w:val="000000" w:themeColor="text1"/>
                <w:lang w:val="vi-VN"/>
              </w:rPr>
              <w:lastRenderedPageBreak/>
              <w:t xml:space="preserve">Điều 25. </w:t>
            </w:r>
            <w:r w:rsidRPr="007A004B">
              <w:rPr>
                <w:rFonts w:ascii="Times New Roman" w:hAnsi="Times New Roman" w:cs="Times New Roman"/>
                <w:b/>
                <w:i/>
                <w:iCs/>
                <w:color w:val="000000" w:themeColor="text1"/>
              </w:rPr>
              <w:t>Điều kiện cơ sở, trình tự, thủ tục chứng nhận cơ sở đủ điều kiện nuôi sinh sản, nuôi sinh trưởng, trồng cấy nhân tạo loài thủy sản nguy cấp, quý, hiếm; loài thủy sản thuộc Phụ lục của CITES</w:t>
            </w:r>
          </w:p>
          <w:p w14:paraId="000A06CB" w14:textId="77777777" w:rsidR="00123E32" w:rsidRPr="007A004B" w:rsidRDefault="00123E32"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1. Điều kiện cơ sở nuôi sinh sản, nuôi sinh trưởng, trồng cấy nhân tạo loài thủy sản nguy cấp, quý, hiếm; loài thủy sản thuộc Phụ lục I của CITES nuôi không vì mục đích xuất khẩu; loài thủy sản thuộc Phụ lục II, Phụ lục III của CITES như sau:</w:t>
            </w:r>
          </w:p>
          <w:p w14:paraId="1BB356AA" w14:textId="77777777" w:rsidR="00123E32" w:rsidRPr="007A004B" w:rsidRDefault="00123E32"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 xml:space="preserve">a) Đối với cơ sở nuôi sinh sản phải đáp ứng các điều kiện quy định tại Điều 24 Luật Thuỷ sản </w:t>
            </w:r>
            <w:r w:rsidRPr="007A004B">
              <w:rPr>
                <w:rFonts w:ascii="Times New Roman" w:hAnsi="Times New Roman" w:cs="Times New Roman"/>
                <w:bCs/>
                <w:i/>
                <w:iCs/>
                <w:color w:val="000000" w:themeColor="text1"/>
                <w:highlight w:val="yellow"/>
              </w:rPr>
              <w:t>và Điều 8 Nghị định này</w:t>
            </w:r>
            <w:r w:rsidRPr="007A004B">
              <w:rPr>
                <w:rFonts w:ascii="Times New Roman" w:hAnsi="Times New Roman" w:cs="Times New Roman"/>
                <w:bCs/>
                <w:i/>
                <w:iCs/>
                <w:color w:val="000000" w:themeColor="text1"/>
              </w:rPr>
              <w:t xml:space="preserve">; </w:t>
            </w:r>
          </w:p>
          <w:p w14:paraId="4A108516" w14:textId="77777777" w:rsidR="00123E32" w:rsidRPr="007A004B" w:rsidRDefault="00123E32"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 xml:space="preserve">b) Đối với cơ sở nuôi sinh trưởng, trồng cấy nhân tạo phải đáp ứng các điều kiện quy định tại Điều 38 Luật Thủy sản và </w:t>
            </w:r>
            <w:r w:rsidRPr="007A004B">
              <w:rPr>
                <w:rFonts w:ascii="Times New Roman" w:hAnsi="Times New Roman" w:cs="Times New Roman"/>
                <w:bCs/>
                <w:i/>
                <w:iCs/>
                <w:color w:val="000000" w:themeColor="text1"/>
                <w:highlight w:val="yellow"/>
              </w:rPr>
              <w:t>Điều 19 Nghị định này</w:t>
            </w:r>
            <w:r w:rsidRPr="007A004B">
              <w:rPr>
                <w:rFonts w:ascii="Times New Roman" w:hAnsi="Times New Roman" w:cs="Times New Roman"/>
                <w:bCs/>
                <w:i/>
                <w:iCs/>
                <w:color w:val="000000" w:themeColor="text1"/>
              </w:rPr>
              <w:t>.</w:t>
            </w:r>
          </w:p>
          <w:p w14:paraId="76CE6F7C" w14:textId="77777777" w:rsidR="00123E32" w:rsidRPr="007A004B" w:rsidRDefault="00123E32"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2. Thẩm quyền, trình tự và thủ tục chứng nhận cơ sở đủ điều kiện nuôi sinh sản, nuôi sinh trưởng, trồng cấy nhân tạo loài thủy sản nguy cấp, quý, hiếm; loài thủy sản thuộc Phụ lục I của CITES nuôi không vì mục đích xuất khẩu; loài thủy sản thuộc Phụ lục II, Phụ lục III của CITES như sau:</w:t>
            </w:r>
          </w:p>
          <w:p w14:paraId="6897E7B9" w14:textId="77777777" w:rsidR="00123E32" w:rsidRPr="007A004B" w:rsidRDefault="00123E32"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lastRenderedPageBreak/>
              <w:t xml:space="preserve">a)  Cơ sở nuôi sinh sản phải đăng ký chứng nhận cơ sở đủ điều kiện sản xuất, ương dưỡng giống thuỷ sản. Thẩm quyền, trình tự, thủ tục thực hiện theo quy định tại </w:t>
            </w:r>
            <w:r w:rsidRPr="007A004B">
              <w:rPr>
                <w:rFonts w:ascii="Times New Roman" w:hAnsi="Times New Roman" w:cs="Times New Roman"/>
                <w:bCs/>
                <w:i/>
                <w:iCs/>
                <w:color w:val="000000" w:themeColor="text1"/>
                <w:highlight w:val="yellow"/>
              </w:rPr>
              <w:t>Điều 9 Nghị định này</w:t>
            </w:r>
            <w:r w:rsidRPr="007A004B">
              <w:rPr>
                <w:rFonts w:ascii="Times New Roman" w:hAnsi="Times New Roman" w:cs="Times New Roman"/>
                <w:bCs/>
                <w:i/>
                <w:iCs/>
                <w:color w:val="000000" w:themeColor="text1"/>
              </w:rPr>
              <w:t>;</w:t>
            </w:r>
          </w:p>
          <w:p w14:paraId="26A191D4" w14:textId="77777777" w:rsidR="00123E32" w:rsidRPr="007A004B" w:rsidRDefault="00123E32"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 xml:space="preserve">b) Cơ sở nuôi sinh trưởng, trồng cấy nhân tạo phải đăng ký chứng nhận cơ sở đủ điều kiện nuôi trồng thuỷ sản. Thẩm quyền, trình tự, thủ tục thực hiện theo quy định tại </w:t>
            </w:r>
            <w:r w:rsidRPr="007A004B">
              <w:rPr>
                <w:rFonts w:ascii="Times New Roman" w:hAnsi="Times New Roman" w:cs="Times New Roman"/>
                <w:bCs/>
                <w:i/>
                <w:iCs/>
                <w:color w:val="000000" w:themeColor="text1"/>
                <w:highlight w:val="yellow"/>
              </w:rPr>
              <w:t>Điều 20 Nghị định này</w:t>
            </w:r>
            <w:r w:rsidRPr="007A004B">
              <w:rPr>
                <w:rFonts w:ascii="Times New Roman" w:hAnsi="Times New Roman" w:cs="Times New Roman"/>
                <w:bCs/>
                <w:i/>
                <w:iCs/>
                <w:color w:val="000000" w:themeColor="text1"/>
              </w:rPr>
              <w:t>.</w:t>
            </w:r>
          </w:p>
          <w:p w14:paraId="157ADAAB" w14:textId="1F6441E4" w:rsidR="00123E32" w:rsidRPr="007A004B" w:rsidRDefault="00123E32" w:rsidP="007A004B">
            <w:pPr>
              <w:tabs>
                <w:tab w:val="left" w:pos="2913"/>
              </w:tabs>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bCs/>
                <w:i/>
                <w:iCs/>
                <w:color w:val="000000" w:themeColor="text1"/>
              </w:rPr>
              <w:t>3. Đối với loài thủy sản thuộc Phụ lục I của CITES nuôi vì mục đích xuất khẩu thực hiện theo quy định của Pháp luật về quản lý loài nguy cấp, quý, hiếm; nuôi động vật rừng thông thường và thực thi CITES.</w:t>
            </w:r>
          </w:p>
        </w:tc>
        <w:tc>
          <w:tcPr>
            <w:tcW w:w="4110" w:type="dxa"/>
          </w:tcPr>
          <w:p w14:paraId="5363171A" w14:textId="685CFF3F" w:rsidR="00123E32" w:rsidRPr="007A004B" w:rsidRDefault="00123E32" w:rsidP="007A004B">
            <w:pPr>
              <w:suppressLineNumbers/>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shd w:val="clear" w:color="auto" w:fill="FFFFFF"/>
                <w:lang w:val="vi-VN"/>
              </w:rPr>
              <w:lastRenderedPageBreak/>
              <w:t xml:space="preserve">- </w:t>
            </w:r>
            <w:r w:rsidRPr="007A004B">
              <w:rPr>
                <w:rFonts w:ascii="Times New Roman" w:hAnsi="Times New Roman" w:cs="Times New Roman"/>
                <w:color w:val="000000" w:themeColor="text1"/>
                <w:shd w:val="clear" w:color="auto" w:fill="FFFFFF"/>
              </w:rPr>
              <w:t>Theo quy định tại Thông tư số 27/2025/TT-BNNMT ngày 24/6/2025 của Bộ trưởng Bộ Nông nghiệp và Môi trường quy định về quản lý loài nguy cấp, quý, hiếm; nuôi động vật rừng thông thường và thực thi CITES:</w:t>
            </w:r>
          </w:p>
          <w:p w14:paraId="1B7A2CDE" w14:textId="322A9623" w:rsidR="00123E32" w:rsidRPr="007A004B" w:rsidRDefault="00123E32" w:rsidP="007A004B">
            <w:pPr>
              <w:suppressLineNumbers/>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shd w:val="clear" w:color="auto" w:fill="FFFFFF"/>
                <w:lang w:val="vi-VN"/>
              </w:rPr>
              <w:t>+</w:t>
            </w:r>
            <w:r w:rsidRPr="007A004B">
              <w:rPr>
                <w:rFonts w:ascii="Times New Roman" w:hAnsi="Times New Roman" w:cs="Times New Roman"/>
                <w:color w:val="000000" w:themeColor="text1"/>
                <w:shd w:val="clear" w:color="auto" w:fill="FFFFFF"/>
              </w:rPr>
              <w:t xml:space="preserve"> Đối với hoạt động nuôi loài thủy sản thuộc Phụ lục I của CITES vì mục đích xuất khẩu: Cơ quan thực hiện cấp mã số là cơ quan quản lý nhà nước chuyên ngành thủy sản tại địa phương, trình tự thủ tục thực hiện theo quy định tại Điều 26.</w:t>
            </w:r>
          </w:p>
          <w:p w14:paraId="3918141F" w14:textId="1A30DEFD" w:rsidR="00123E32" w:rsidRPr="007A004B" w:rsidRDefault="00123E32" w:rsidP="007A004B">
            <w:pPr>
              <w:suppressLineNumbers/>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shd w:val="clear" w:color="auto" w:fill="FFFFFF"/>
                <w:lang w:val="vi-VN"/>
              </w:rPr>
              <w:t>+</w:t>
            </w:r>
            <w:r w:rsidRPr="007A004B">
              <w:rPr>
                <w:rFonts w:ascii="Times New Roman" w:hAnsi="Times New Roman" w:cs="Times New Roman"/>
                <w:color w:val="000000" w:themeColor="text1"/>
                <w:shd w:val="clear" w:color="auto" w:fill="FFFFFF"/>
              </w:rPr>
              <w:t xml:space="preserve"> Đối với hoạt động nuôi loài thủy sản thuộc Phụ lục I của CITES không vì mục đích xuất khẩu, loài thủy sản thuộc Phụ lục II, III của CITES thực hiện theo quy định của pháp luật về thủy sản.</w:t>
            </w:r>
          </w:p>
          <w:p w14:paraId="6BC8AA13" w14:textId="77777777" w:rsidR="00123E32" w:rsidRPr="007A004B" w:rsidRDefault="00123E32" w:rsidP="007A004B">
            <w:pPr>
              <w:suppressLineNumbers/>
              <w:spacing w:before="40" w:after="40" w:line="300" w:lineRule="exact"/>
              <w:jc w:val="both"/>
              <w:rPr>
                <w:rFonts w:ascii="Times New Roman" w:hAnsi="Times New Roman" w:cs="Times New Roman"/>
                <w:color w:val="000000" w:themeColor="text1"/>
                <w:shd w:val="clear" w:color="auto" w:fill="FFFFFF"/>
              </w:rPr>
            </w:pPr>
            <w:r w:rsidRPr="007A004B">
              <w:rPr>
                <w:rFonts w:ascii="Times New Roman" w:hAnsi="Times New Roman" w:cs="Times New Roman"/>
                <w:color w:val="000000" w:themeColor="text1"/>
                <w:shd w:val="clear" w:color="auto" w:fill="FFFFFF"/>
                <w:lang w:val="vi-VN"/>
              </w:rPr>
              <w:t xml:space="preserve">- </w:t>
            </w:r>
            <w:r w:rsidRPr="007A004B">
              <w:rPr>
                <w:rFonts w:ascii="Times New Roman" w:hAnsi="Times New Roman" w:cs="Times New Roman"/>
                <w:color w:val="000000" w:themeColor="text1"/>
                <w:shd w:val="clear" w:color="auto" w:fill="FFFFFF"/>
              </w:rPr>
              <w:t xml:space="preserve">Theo quy định tại điểm a khoản 1 Điều 41 Nghị định 26/2019/NĐ-CP ngày 8/3/2019 quy định chi tiết một số điều và biện pháp thi hành Luật Thủy sản: Đối với loài thủy sản thuộc Phụ lục của Công ước về buôn bán quốc tế các loài động vật, thực vật hoang dã nguy cấp thực hiện </w:t>
            </w:r>
            <w:r w:rsidRPr="007A004B">
              <w:rPr>
                <w:rFonts w:ascii="Times New Roman" w:hAnsi="Times New Roman" w:cs="Times New Roman"/>
                <w:color w:val="000000" w:themeColor="text1"/>
                <w:shd w:val="clear" w:color="auto" w:fill="FFFFFF"/>
              </w:rPr>
              <w:lastRenderedPageBreak/>
              <w:t>theo quy định của pháp luật về quản lý thực vật, động vật rừng nguy cấp, quý, hiếm và thực thi Công ước về buôn bán quốc tế các loài động vật, thực vật hoang dã nguy cấp.</w:t>
            </w:r>
          </w:p>
          <w:p w14:paraId="4A834B6C" w14:textId="77777777" w:rsidR="00123E32" w:rsidRPr="007A004B" w:rsidRDefault="00123E32" w:rsidP="007A004B">
            <w:pPr>
              <w:spacing w:before="40" w:after="40" w:line="300" w:lineRule="exact"/>
              <w:jc w:val="both"/>
              <w:rPr>
                <w:rFonts w:ascii="Times New Roman" w:hAnsi="Times New Roman" w:cs="Times New Roman"/>
                <w:color w:val="000000" w:themeColor="text1"/>
                <w:shd w:val="clear" w:color="auto" w:fill="FFFFFF"/>
                <w:lang w:val="vi-VN"/>
              </w:rPr>
            </w:pPr>
            <w:r w:rsidRPr="007A004B">
              <w:rPr>
                <w:rFonts w:ascii="Times New Roman" w:hAnsi="Times New Roman" w:cs="Times New Roman"/>
                <w:color w:val="000000" w:themeColor="text1"/>
                <w:shd w:val="clear" w:color="auto" w:fill="FFFFFF"/>
              </w:rPr>
              <w:t>Như vậy, quy định về việc quản lý loài thủy sản thuộc Phụ lục I CITES nuôi không vì mục đích xuất khẩu và loài thủy sản thuộc Phụ lục II, Phụ lục III CITES chưa có sự thống nhất</w:t>
            </w:r>
            <w:r w:rsidRPr="007A004B">
              <w:rPr>
                <w:rFonts w:ascii="Times New Roman" w:hAnsi="Times New Roman" w:cs="Times New Roman"/>
                <w:color w:val="000000" w:themeColor="text1"/>
                <w:shd w:val="clear" w:color="auto" w:fill="FFFFFF"/>
                <w:lang w:val="vi-VN"/>
              </w:rPr>
              <w:t>. Vì vậy, cần sửa nội dung này cho phù hợp.</w:t>
            </w:r>
          </w:p>
          <w:p w14:paraId="252398DB" w14:textId="6A6B8A9B" w:rsidR="00123E32" w:rsidRPr="007A004B" w:rsidRDefault="00123E32" w:rsidP="007A004B">
            <w:pPr>
              <w:spacing w:before="40" w:after="40" w:line="300" w:lineRule="exact"/>
              <w:jc w:val="both"/>
              <w:rPr>
                <w:rFonts w:ascii="Times New Roman" w:hAnsi="Times New Roman" w:cs="Times New Roman"/>
                <w:color w:val="000000" w:themeColor="text1"/>
                <w:shd w:val="clear" w:color="auto" w:fill="FFFFFF"/>
                <w:lang w:val="vi-VN"/>
              </w:rPr>
            </w:pPr>
          </w:p>
        </w:tc>
      </w:tr>
      <w:tr w:rsidR="00322710" w:rsidRPr="007A004B" w14:paraId="1C8B9250" w14:textId="77777777" w:rsidTr="007872B9">
        <w:tc>
          <w:tcPr>
            <w:tcW w:w="851" w:type="dxa"/>
          </w:tcPr>
          <w:p w14:paraId="546E4EC2"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52A753B9"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Chương IV</w:t>
            </w:r>
          </w:p>
          <w:p w14:paraId="26D0449A" w14:textId="031EC89C"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bookmarkStart w:id="184" w:name="chuong_4_name"/>
            <w:r w:rsidRPr="007A004B">
              <w:rPr>
                <w:rFonts w:ascii="Times New Roman" w:hAnsi="Times New Roman" w:cs="Times New Roman"/>
                <w:b/>
                <w:color w:val="000000" w:themeColor="text1"/>
              </w:rPr>
              <w:t>KHAI THÁC THỦY SẢN</w:t>
            </w:r>
            <w:bookmarkEnd w:id="184"/>
          </w:p>
        </w:tc>
        <w:tc>
          <w:tcPr>
            <w:tcW w:w="4678" w:type="dxa"/>
          </w:tcPr>
          <w:p w14:paraId="1EE49B3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p>
        </w:tc>
        <w:tc>
          <w:tcPr>
            <w:tcW w:w="4110" w:type="dxa"/>
          </w:tcPr>
          <w:p w14:paraId="43227912"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p>
        </w:tc>
      </w:tr>
      <w:tr w:rsidR="00322710" w:rsidRPr="007A004B" w14:paraId="1324A6A9" w14:textId="77777777" w:rsidTr="007872B9">
        <w:tc>
          <w:tcPr>
            <w:tcW w:w="851" w:type="dxa"/>
          </w:tcPr>
          <w:p w14:paraId="701CB1C7"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7DD0C2B" w14:textId="7232D3A9" w:rsidR="00123E32" w:rsidRPr="007A004B" w:rsidRDefault="00123E32" w:rsidP="007A004B">
            <w:pPr>
              <w:spacing w:before="40" w:after="40" w:line="300" w:lineRule="exact"/>
              <w:jc w:val="both"/>
              <w:rPr>
                <w:rFonts w:ascii="Times New Roman" w:hAnsi="Times New Roman" w:cs="Times New Roman"/>
                <w:b/>
                <w:color w:val="000000" w:themeColor="text1"/>
                <w:lang w:val="vi-VN"/>
              </w:rPr>
            </w:pPr>
            <w:bookmarkStart w:id="185" w:name="muc_1_2"/>
            <w:r w:rsidRPr="007A004B">
              <w:rPr>
                <w:rFonts w:ascii="Times New Roman" w:hAnsi="Times New Roman" w:cs="Times New Roman"/>
                <w:b/>
                <w:color w:val="000000" w:themeColor="text1"/>
                <w:lang w:val="en-US"/>
              </w:rPr>
              <w:t>Mục 1. QUẢN LÝ HOẠT ĐỘNG CỦA TỔ CHỨC, CÁ NHÂN VIỆT NAM KHAI THÁC THỦY SẢN TRÊN CÁC VÙNG BIỂN</w:t>
            </w:r>
            <w:bookmarkEnd w:id="185"/>
          </w:p>
        </w:tc>
        <w:tc>
          <w:tcPr>
            <w:tcW w:w="4678" w:type="dxa"/>
          </w:tcPr>
          <w:p w14:paraId="16287E4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p>
        </w:tc>
        <w:tc>
          <w:tcPr>
            <w:tcW w:w="4110" w:type="dxa"/>
          </w:tcPr>
          <w:p w14:paraId="2A8032AB"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p>
        </w:tc>
      </w:tr>
      <w:tr w:rsidR="00322710" w:rsidRPr="007A004B" w14:paraId="01FB1E77" w14:textId="77777777" w:rsidTr="007872B9">
        <w:tc>
          <w:tcPr>
            <w:tcW w:w="851" w:type="dxa"/>
          </w:tcPr>
          <w:p w14:paraId="70DABEC7"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157C2DBD" w14:textId="77777777" w:rsidR="00123E32" w:rsidRPr="007A004B" w:rsidRDefault="00123E32" w:rsidP="007A004B">
            <w:pPr>
              <w:spacing w:before="40" w:after="40" w:line="300" w:lineRule="exact"/>
              <w:jc w:val="both"/>
              <w:rPr>
                <w:rFonts w:ascii="Times New Roman" w:hAnsi="Times New Roman" w:cs="Times New Roman"/>
                <w:b/>
                <w:color w:val="000000" w:themeColor="text1"/>
                <w:lang w:val="en-US"/>
              </w:rPr>
            </w:pPr>
            <w:r w:rsidRPr="007A004B">
              <w:rPr>
                <w:rFonts w:ascii="Times New Roman" w:hAnsi="Times New Roman" w:cs="Times New Roman"/>
                <w:b/>
                <w:color w:val="000000" w:themeColor="text1"/>
                <w:lang w:val="en-US"/>
              </w:rPr>
              <w:t>Điều 42. Phân vùng khai thác thủy sả</w:t>
            </w:r>
            <w:bookmarkStart w:id="186" w:name="dc_30"/>
            <w:r w:rsidRPr="007A004B">
              <w:rPr>
                <w:rFonts w:ascii="Times New Roman" w:hAnsi="Times New Roman" w:cs="Times New Roman"/>
                <w:b/>
                <w:color w:val="000000" w:themeColor="text1"/>
                <w:lang w:val="en-US"/>
              </w:rPr>
              <w:t>n</w:t>
            </w:r>
          </w:p>
          <w:p w14:paraId="57F3740A"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Khoản 1 Điều 48 Luật Thủy sản</w:t>
            </w:r>
            <w:bookmarkEnd w:id="186"/>
            <w:r w:rsidRPr="007A004B">
              <w:rPr>
                <w:rFonts w:ascii="Times New Roman" w:hAnsi="Times New Roman" w:cs="Times New Roman"/>
                <w:color w:val="000000" w:themeColor="text1"/>
              </w:rPr>
              <w:t xml:space="preserve"> được quy định chi tiết như sau:</w:t>
            </w:r>
          </w:p>
          <w:p w14:paraId="31B78F4E" w14:textId="2FC954F2"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Vùng khai thác thuỷ sản trên biển bao gồm:</w:t>
            </w:r>
          </w:p>
          <w:p w14:paraId="6A017DD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Vùng ven bờ được giới hạn bởi mép nước biển dọc theo bờ biển và tuyến bờ. Đối với các đảo, vùng ven bờ là vùng biển được giới hạn bởi ngấn </w:t>
            </w:r>
            <w:r w:rsidRPr="007A004B">
              <w:rPr>
                <w:rFonts w:ascii="Times New Roman" w:hAnsi="Times New Roman" w:cs="Times New Roman"/>
                <w:color w:val="000000" w:themeColor="text1"/>
              </w:rPr>
              <w:lastRenderedPageBreak/>
              <w:t>nước thuỷ triều trung bình nhiều năm quanh bờ biển của đảo đến 06 hải lý;</w:t>
            </w:r>
          </w:p>
          <w:p w14:paraId="5645D7DB"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Vùng lộng được giới hạn bởi tuyến bờ và tuyến lộng;</w:t>
            </w:r>
          </w:p>
          <w:p w14:paraId="5076C739"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Vùng khơi (vùng xa bờ) được giới hạn bởi tuyến lộng và ranh giới phía ngoài được xác định phù hợp với Công ước Liên hợp quốc về Luật Biển năm 1982.</w:t>
            </w:r>
          </w:p>
          <w:p w14:paraId="12D5DAE5" w14:textId="77C5A74D" w:rsidR="00123E32" w:rsidRPr="007A004B" w:rsidRDefault="00123E32" w:rsidP="007A004B">
            <w:pPr>
              <w:spacing w:before="40" w:after="40" w:line="300" w:lineRule="exact"/>
              <w:jc w:val="both"/>
              <w:rPr>
                <w:rFonts w:ascii="Times New Roman" w:hAnsi="Times New Roman" w:cs="Times New Roman"/>
                <w:b/>
                <w:color w:val="000000" w:themeColor="text1"/>
                <w:lang w:val="en-US"/>
              </w:rPr>
            </w:pPr>
            <w:r w:rsidRPr="007A004B">
              <w:rPr>
                <w:rFonts w:ascii="Times New Roman" w:hAnsi="Times New Roman" w:cs="Times New Roman"/>
                <w:color w:val="000000" w:themeColor="text1"/>
              </w:rPr>
              <w:t>2. Ủy ban nhân dân hai tỉnh, thành phố trực thuộc trung ương ven biển tiếp giáp nhau căn cứ vào đặc điểm cụ thể về địa lý của vùng biển ven bờ để hiệp thương xác định và công bố ranh giới vùng khai thác thủy sản ven bờ giữa hai tỉnh.</w:t>
            </w:r>
          </w:p>
        </w:tc>
        <w:tc>
          <w:tcPr>
            <w:tcW w:w="4678" w:type="dxa"/>
          </w:tcPr>
          <w:p w14:paraId="2A6FD500" w14:textId="3EE31E43" w:rsidR="00123E32" w:rsidRPr="007A004B" w:rsidRDefault="00123E32" w:rsidP="007A004B">
            <w:pPr>
              <w:widowControl w:val="0"/>
              <w:spacing w:before="40" w:after="40" w:line="300" w:lineRule="exact"/>
              <w:jc w:val="both"/>
              <w:rPr>
                <w:rFonts w:ascii="Times New Roman" w:hAnsi="Times New Roman" w:cs="Times New Roman"/>
                <w:b/>
                <w:color w:val="000000" w:themeColor="text1"/>
                <w:lang w:val="en-US"/>
              </w:rPr>
            </w:pPr>
            <w:r w:rsidRPr="007A004B">
              <w:rPr>
                <w:rFonts w:ascii="Times New Roman" w:hAnsi="Times New Roman" w:cs="Times New Roman"/>
                <w:b/>
                <w:color w:val="000000" w:themeColor="text1"/>
                <w:lang w:val="vi-VN"/>
              </w:rPr>
              <w:lastRenderedPageBreak/>
              <w:t xml:space="preserve">Điều 26. </w:t>
            </w:r>
            <w:r w:rsidRPr="007A004B">
              <w:rPr>
                <w:rFonts w:ascii="Times New Roman" w:hAnsi="Times New Roman" w:cs="Times New Roman"/>
                <w:b/>
                <w:color w:val="000000" w:themeColor="text1"/>
                <w:lang w:val="en-US"/>
              </w:rPr>
              <w:t>Phân vùng khai thác thủy sản</w:t>
            </w:r>
          </w:p>
          <w:p w14:paraId="1F4B32C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Khoản 1 Điều 48 Luật Thủy sản được quy định chi tiết như sau:</w:t>
            </w:r>
          </w:p>
          <w:p w14:paraId="22E6A9B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Vùng khai thác thuỷ sản trên biển bao gồm:</w:t>
            </w:r>
          </w:p>
          <w:p w14:paraId="060ACE7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Vùng ven bờ được giới hạn bởi mép nước biển dọc theo bờ biển và tuyến bờ. Đối với các đảo, vùng ven bờ là vùng biển được giới hạn </w:t>
            </w:r>
            <w:r w:rsidRPr="007A004B">
              <w:rPr>
                <w:rFonts w:ascii="Times New Roman" w:hAnsi="Times New Roman" w:cs="Times New Roman"/>
                <w:color w:val="000000" w:themeColor="text1"/>
              </w:rPr>
              <w:lastRenderedPageBreak/>
              <w:t>bởi ngấn nước thuỷ triều trung bình nhiều năm quanh bờ biển của đảo đến 06 hải lý;</w:t>
            </w:r>
          </w:p>
          <w:p w14:paraId="67A083E6"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Vùng lộng được giới hạn bởi tuyến bờ và tuyến lộng;</w:t>
            </w:r>
          </w:p>
          <w:p w14:paraId="13F0FD6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Vùng khơi (vùng xa bờ) được giới hạn bởi tuyến lộng và ranh giới phía ngoài được xác định phù hợp với Công ước Liên hợp quốc về Luật Biển năm 1982.</w:t>
            </w:r>
          </w:p>
          <w:p w14:paraId="313B4DBF" w14:textId="1F351828"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2. Ủy ban nhân dân hai tỉnh, thành phố trực thuộc trung ương ven biển tiếp giáp nhau căn cứ vào đặc điểm cụ thể về địa lý của vùng biển ven bờ </w:t>
            </w:r>
            <w:r w:rsidRPr="007A004B">
              <w:rPr>
                <w:rFonts w:ascii="Times New Roman" w:hAnsi="Times New Roman" w:cs="Times New Roman"/>
                <w:i/>
                <w:iCs/>
                <w:color w:val="000000" w:themeColor="text1"/>
              </w:rPr>
              <w:t>và vùng lộng</w:t>
            </w:r>
            <w:r w:rsidRPr="007A004B">
              <w:rPr>
                <w:rFonts w:ascii="Times New Roman" w:hAnsi="Times New Roman" w:cs="Times New Roman"/>
                <w:color w:val="000000" w:themeColor="text1"/>
              </w:rPr>
              <w:t xml:space="preserve"> để hiệp thương xác định và công bố ranh giới vùng khai thác thủy sản </w:t>
            </w:r>
            <w:r w:rsidRPr="007A004B">
              <w:rPr>
                <w:rFonts w:ascii="Times New Roman" w:hAnsi="Times New Roman" w:cs="Times New Roman"/>
                <w:i/>
                <w:iCs/>
                <w:color w:val="000000" w:themeColor="text1"/>
              </w:rPr>
              <w:t xml:space="preserve">vùng </w:t>
            </w:r>
            <w:r w:rsidRPr="007A004B">
              <w:rPr>
                <w:rFonts w:ascii="Times New Roman" w:hAnsi="Times New Roman" w:cs="Times New Roman"/>
                <w:color w:val="000000" w:themeColor="text1"/>
              </w:rPr>
              <w:t xml:space="preserve">ven bờ </w:t>
            </w:r>
            <w:r w:rsidRPr="007A004B">
              <w:rPr>
                <w:rFonts w:ascii="Times New Roman" w:hAnsi="Times New Roman" w:cs="Times New Roman"/>
                <w:i/>
                <w:iCs/>
                <w:color w:val="000000" w:themeColor="text1"/>
              </w:rPr>
              <w:t xml:space="preserve">và vùng lộng </w:t>
            </w:r>
            <w:r w:rsidRPr="007A004B">
              <w:rPr>
                <w:rFonts w:ascii="Times New Roman" w:hAnsi="Times New Roman" w:cs="Times New Roman"/>
                <w:color w:val="000000" w:themeColor="text1"/>
              </w:rPr>
              <w:t>giữa hai tỉnh.</w:t>
            </w:r>
          </w:p>
        </w:tc>
        <w:tc>
          <w:tcPr>
            <w:tcW w:w="4110" w:type="dxa"/>
          </w:tcPr>
          <w:p w14:paraId="0A7B86E1" w14:textId="0D691D3C"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lastRenderedPageBreak/>
              <w:t>Bổ sung cụm từ “và vùng lộng” vào sau từ “ven bờ”</w:t>
            </w:r>
            <w:r w:rsidR="003B429C" w:rsidRPr="007A004B">
              <w:rPr>
                <w:color w:val="000000" w:themeColor="text1"/>
                <w:lang w:val="vi-VN"/>
              </w:rPr>
              <w:t>.</w:t>
            </w:r>
          </w:p>
          <w:p w14:paraId="3FF21279"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t>Lý do:</w:t>
            </w:r>
          </w:p>
          <w:p w14:paraId="4B2267F6" w14:textId="44BB704B"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t xml:space="preserve">Hiện nay, việc phân định ranh giới vùng biển ven bờ và vùng lộng để </w:t>
            </w:r>
            <w:r w:rsidRPr="007A004B">
              <w:rPr>
                <w:color w:val="000000" w:themeColor="text1"/>
                <w:lang w:val="nl-NL"/>
              </w:rPr>
              <w:t xml:space="preserve">xác định và công bố ranh giới vùng khai thác thủy sản vùng ven bờ, vùng lộng giữa hai tỉnh </w:t>
            </w:r>
            <w:r w:rsidRPr="007A004B">
              <w:rPr>
                <w:color w:val="000000" w:themeColor="text1"/>
                <w:lang w:val="nl-NL"/>
              </w:rPr>
              <w:lastRenderedPageBreak/>
              <w:t>còn gặp nhiều khó khăn do chưa có quy định cho phép</w:t>
            </w:r>
            <w:r w:rsidRPr="007A004B">
              <w:rPr>
                <w:bCs/>
                <w:color w:val="000000" w:themeColor="text1"/>
                <w:lang w:val="nl-NL"/>
              </w:rPr>
              <w:t xml:space="preserve"> hai tỉnh, thành phố trực thuộc trung ương ven biển tiếp giáp nhau căn cứ vào đặc điểm cụ thể vể địa lý để phân chia vùng khai thác, đặc biệt là vùng lộng. Do đó, việc bổ sung quy định này sẽ khắc phục và tạo điều kiện để hai tỉnh ven biển tiếp giáp nhau có cơ sở để phân chia rõ ranh giới vùng khai thác thuỷ sản, đáp ứng được yêu cầu quản lý tàu và hoạt động khai thác thuỷ sản tại vùng bờ và vùng lộng tại các địa phương.</w:t>
            </w:r>
          </w:p>
        </w:tc>
      </w:tr>
      <w:tr w:rsidR="00322710" w:rsidRPr="007A004B" w14:paraId="566EE001" w14:textId="77777777" w:rsidTr="007872B9">
        <w:tc>
          <w:tcPr>
            <w:tcW w:w="851" w:type="dxa"/>
          </w:tcPr>
          <w:p w14:paraId="27D6E863"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02BC1BC" w14:textId="77777777" w:rsidR="00123E32" w:rsidRPr="007A004B" w:rsidRDefault="00123E32"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43. Quản lý hoạt động của tàu cá trên các vùng biển Việt Nam</w:t>
            </w:r>
          </w:p>
          <w:p w14:paraId="69B41BB7"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Đối với tàu đánh bắt nguồn lợi thủy sản:</w:t>
            </w:r>
          </w:p>
          <w:p w14:paraId="3D98343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Tàu có chiều dài lớn nhất từ 15 mét trở lên hoạt động tại vùng khơi, không được hoạt động tại vùng ven bờ và vùng lộng;</w:t>
            </w:r>
          </w:p>
          <w:p w14:paraId="1317072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Tàu có chiều dài lớn nhất từ 12 mét đến dưới 15 mét hoạt động tại vùng lộng, không được hoạt động tại vùng khơi và vùng ven bờ;</w:t>
            </w:r>
          </w:p>
          <w:p w14:paraId="7A9DE525" w14:textId="28E9D397"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color w:val="000000" w:themeColor="text1"/>
              </w:rPr>
              <w:t>c) Tàu có chiều dài lớn nhất dưới 12 mét hoạt động tại vùng ven bờ không được hoạt động tại vùng lộng và vùng khơi; tàu đăng ký tại tỉnh nào thì chỉ được hoạt động tại vùng ven bờ của tỉnh đó; trừ trường hợp có th</w:t>
            </w:r>
            <w:r w:rsidRPr="007A004B">
              <w:rPr>
                <w:rFonts w:ascii="Times New Roman" w:hAnsi="Times New Roman" w:cs="Times New Roman"/>
                <w:color w:val="000000" w:themeColor="text1"/>
                <w:lang w:val="en-US"/>
              </w:rPr>
              <w:t>ỏa</w:t>
            </w:r>
            <w:r w:rsidRPr="007A004B">
              <w:rPr>
                <w:rFonts w:ascii="Times New Roman" w:hAnsi="Times New Roman" w:cs="Times New Roman"/>
                <w:color w:val="000000" w:themeColor="text1"/>
              </w:rPr>
              <w:t xml:space="preserve"> thuận về hoạt động tàu cá ở vùng ven bờ của Ủy ban nhân dân hai tỉnh</w:t>
            </w:r>
            <w:r w:rsidRPr="007A004B">
              <w:rPr>
                <w:rFonts w:ascii="Times New Roman" w:hAnsi="Times New Roman" w:cs="Times New Roman"/>
                <w:color w:val="000000" w:themeColor="text1"/>
                <w:lang w:val="vi-VN"/>
              </w:rPr>
              <w:t>.</w:t>
            </w:r>
          </w:p>
        </w:tc>
        <w:tc>
          <w:tcPr>
            <w:tcW w:w="4678" w:type="dxa"/>
          </w:tcPr>
          <w:p w14:paraId="0D5526F9" w14:textId="403ABB55" w:rsidR="00123E32" w:rsidRPr="007A004B" w:rsidRDefault="00123E32"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t xml:space="preserve">Điều 27. </w:t>
            </w:r>
            <w:r w:rsidRPr="007A004B">
              <w:rPr>
                <w:rFonts w:ascii="Times New Roman" w:hAnsi="Times New Roman" w:cs="Times New Roman"/>
                <w:b/>
                <w:color w:val="000000" w:themeColor="text1"/>
              </w:rPr>
              <w:t>Quản lý hoạt động của tàu cá trên các vùng biển Việt Nam</w:t>
            </w:r>
          </w:p>
          <w:p w14:paraId="16C4D2FC"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Đối với tàu đánh bắt nguồn lợi thủy sản:</w:t>
            </w:r>
          </w:p>
          <w:p w14:paraId="17DECDB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Tàu có chiều dài lớn nhất từ 15 mét trở lên hoạt động tại vùng khơi, không được hoạt động tại vùng ven bờ và vùng lộng;</w:t>
            </w:r>
          </w:p>
          <w:p w14:paraId="59859EF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Tàu có chiều dài lớn nhất từ 12 mét đến dưới 15 mét hoạt động tại vùng lộng, không được hoạt động tại vùng khơi và vùng ven bờ;</w:t>
            </w:r>
          </w:p>
          <w:p w14:paraId="166CABB6" w14:textId="7631701B"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Tàu có chiều dài lớn nhất dưới 12 mét hoạt động tại vùng ven bờ không được hoạt động tại vùng lộng và vùng khơi; tàu đăng ký tại tỉnh nào thì chỉ được hoạt động tại vùng ven bờ của tỉnh đó; trừ trường hợp có th</w:t>
            </w:r>
            <w:r w:rsidRPr="007A004B">
              <w:rPr>
                <w:rFonts w:ascii="Times New Roman" w:hAnsi="Times New Roman" w:cs="Times New Roman"/>
                <w:color w:val="000000" w:themeColor="text1"/>
                <w:lang w:val="en-US"/>
              </w:rPr>
              <w:t>ỏa</w:t>
            </w:r>
            <w:r w:rsidRPr="007A004B">
              <w:rPr>
                <w:rFonts w:ascii="Times New Roman" w:hAnsi="Times New Roman" w:cs="Times New Roman"/>
                <w:color w:val="000000" w:themeColor="text1"/>
              </w:rPr>
              <w:t xml:space="preserve"> thuận về hoạt động tàu cá ở vùng ven bờ của Ủy ban nhân dân hai tỉnh.</w:t>
            </w:r>
          </w:p>
        </w:tc>
        <w:tc>
          <w:tcPr>
            <w:tcW w:w="4110" w:type="dxa"/>
          </w:tcPr>
          <w:p w14:paraId="620434EA" w14:textId="2FECA693" w:rsidR="00123E32" w:rsidRPr="007A004B" w:rsidRDefault="00842E03"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t>Không thay đổi nội dung.</w:t>
            </w:r>
          </w:p>
        </w:tc>
      </w:tr>
      <w:tr w:rsidR="00322710" w:rsidRPr="007A004B" w14:paraId="2AE2C47E" w14:textId="77777777" w:rsidTr="007872B9">
        <w:tc>
          <w:tcPr>
            <w:tcW w:w="851" w:type="dxa"/>
          </w:tcPr>
          <w:p w14:paraId="3FDD9BBB" w14:textId="41A0AB54"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6DBC2BEE"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lang w:val="vi-VN"/>
              </w:rPr>
              <w:t>2. Đối với tàu hậu cần đánh bắt nguồn lợi thủy sản:</w:t>
            </w:r>
          </w:p>
          <w:p w14:paraId="66EE41F2"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lang w:val="vi-VN"/>
              </w:rPr>
              <w:t>a) Tàu có chiều dài lớn nhất từ 15 mét trở lên hoạt động tại vùng ven b</w:t>
            </w:r>
            <w:r w:rsidRPr="007A004B">
              <w:rPr>
                <w:color w:val="000000" w:themeColor="text1"/>
              </w:rPr>
              <w:t>ờ</w:t>
            </w:r>
            <w:r w:rsidRPr="007A004B">
              <w:rPr>
                <w:color w:val="000000" w:themeColor="text1"/>
                <w:lang w:val="vi-VN"/>
              </w:rPr>
              <w:t>, vùng lộng và vùng khơi;</w:t>
            </w:r>
          </w:p>
          <w:p w14:paraId="5D64BDC0"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t>b) Tàu có chiều dài l</w:t>
            </w:r>
            <w:r w:rsidRPr="007A004B">
              <w:rPr>
                <w:color w:val="000000" w:themeColor="text1"/>
              </w:rPr>
              <w:t>ớ</w:t>
            </w:r>
            <w:r w:rsidRPr="007A004B">
              <w:rPr>
                <w:color w:val="000000" w:themeColor="text1"/>
                <w:lang w:val="vi-VN"/>
              </w:rPr>
              <w:t>n nhất từ 12 mét đến dưới 15 mét hoạt động tại vùng ven bờ và vùng lộng, không được hoạt động tại vùng khơi;</w:t>
            </w:r>
          </w:p>
          <w:p w14:paraId="0D098EBF"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Tàu có chiều dài lớn nhất dưới 12 mét hoạt động tại vùng ven bờ không được hoạt động tại vùng lộng và vùng khơi.</w:t>
            </w:r>
          </w:p>
          <w:p w14:paraId="6930B7D6"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rPr>
            </w:pPr>
          </w:p>
          <w:p w14:paraId="33AC3A3D"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p>
        </w:tc>
        <w:tc>
          <w:tcPr>
            <w:tcW w:w="4678" w:type="dxa"/>
          </w:tcPr>
          <w:p w14:paraId="595524A1"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lang w:val="vi-VN"/>
              </w:rPr>
              <w:t>2. Đối với tàu hậu cần đánh bắt nguồn lợi thủy sản:</w:t>
            </w:r>
          </w:p>
          <w:p w14:paraId="0F7B4D4D" w14:textId="0C9726D5"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t>a) Tàu có chiều dài lớn nhất từ 15 mét trở lên hoạt động vận chuyển nguồn lợi thủy sản đánh bắt tại vùng khơi, không được hoạt động vận chuyển nguồn lợi thủy sản đánh bắt tại vùng lộng và vùng ven bờ.</w:t>
            </w:r>
          </w:p>
          <w:p w14:paraId="08512BF6" w14:textId="7403C215"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t>b) Tàu có chiều dài lớn nhất từ 12 mét đến dưới 15 mét hoạt động vận chuyển nguồn lợi thủy sản đánh bắt tại vùng lộng, không được hoạt động vận chuyển nguồn lợi thủy sản đánh bắt tại vùng ven bờ và vùng khơi;</w:t>
            </w:r>
          </w:p>
          <w:p w14:paraId="701F2A9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Tàu có chiều dài lớn nhất dưới 12 mét hoạt động tại vùng ven bờ không được hoạt động tại vùng lộng và vùng khơi.</w:t>
            </w:r>
          </w:p>
          <w:p w14:paraId="1AC76FF8" w14:textId="77777777"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p>
          <w:p w14:paraId="7142FFD0"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p>
        </w:tc>
        <w:tc>
          <w:tcPr>
            <w:tcW w:w="4110" w:type="dxa"/>
          </w:tcPr>
          <w:p w14:paraId="325CBD9B" w14:textId="6B3E3A69"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t>Tàu hậu cần</w:t>
            </w:r>
            <w:r w:rsidRPr="007A004B">
              <w:rPr>
                <w:color w:val="000000" w:themeColor="text1"/>
                <w:lang w:val="nl-NL"/>
              </w:rPr>
              <w:t xml:space="preserve"> đánh bắt nguồn lợi là tàu phục vụ việc </w:t>
            </w:r>
            <w:r w:rsidRPr="007A004B">
              <w:rPr>
                <w:color w:val="000000" w:themeColor="text1"/>
                <w:lang w:val="vi-VN"/>
              </w:rPr>
              <w:t xml:space="preserve">chuyển </w:t>
            </w:r>
            <w:r w:rsidRPr="007A004B">
              <w:rPr>
                <w:color w:val="000000" w:themeColor="text1"/>
                <w:lang w:val="nl-NL"/>
              </w:rPr>
              <w:t xml:space="preserve">tải các sản phẩm thủy sản khai thác </w:t>
            </w:r>
            <w:r w:rsidRPr="007A004B">
              <w:rPr>
                <w:color w:val="000000" w:themeColor="text1"/>
                <w:lang w:val="vi-VN"/>
              </w:rPr>
              <w:t>ngoài biể</w:t>
            </w:r>
            <w:r w:rsidRPr="007A004B">
              <w:rPr>
                <w:color w:val="000000" w:themeColor="text1"/>
                <w:lang w:val="nl-NL"/>
              </w:rPr>
              <w:t>n vào cảng, việc quy định phạm vi hoạt động của loại tàu này như hiện hành dẫn đến việc khó quản lý vì các tàu này thu mua, chuyển tải thuỷ sản từ tàu khai thác dưới 12m không lắp đặt VMS, dễ vi phạm khai thác sai vùng… Việc quy định như dự thảo Nghị quyết sẽ k</w:t>
            </w:r>
            <w:r w:rsidRPr="007A004B">
              <w:rPr>
                <w:color w:val="000000" w:themeColor="text1"/>
                <w:lang w:val="vi-VN"/>
              </w:rPr>
              <w:t>hoanh vùng</w:t>
            </w:r>
            <w:r w:rsidRPr="007A004B">
              <w:rPr>
                <w:color w:val="000000" w:themeColor="text1"/>
                <w:lang w:val="nl-NL"/>
              </w:rPr>
              <w:t>,</w:t>
            </w:r>
            <w:r w:rsidRPr="007A004B">
              <w:rPr>
                <w:color w:val="000000" w:themeColor="text1"/>
                <w:lang w:val="vi-VN"/>
              </w:rPr>
              <w:t xml:space="preserve"> thu hẹp phạm vi hoạt động của các tàu dịch vụ hậu cần nhằm ngăn</w:t>
            </w:r>
            <w:r w:rsidRPr="007A004B">
              <w:rPr>
                <w:color w:val="000000" w:themeColor="text1"/>
                <w:lang w:val="nl-NL"/>
              </w:rPr>
              <w:t xml:space="preserve"> chặn</w:t>
            </w:r>
            <w:r w:rsidRPr="007A004B">
              <w:rPr>
                <w:color w:val="000000" w:themeColor="text1"/>
                <w:lang w:val="vi-VN"/>
              </w:rPr>
              <w:t xml:space="preserve"> trung chuyển trái phép trong </w:t>
            </w:r>
            <w:r w:rsidRPr="007A004B">
              <w:rPr>
                <w:color w:val="000000" w:themeColor="text1"/>
                <w:lang w:val="nl-NL"/>
              </w:rPr>
              <w:t xml:space="preserve">vùng </w:t>
            </w:r>
            <w:r w:rsidRPr="007A004B">
              <w:rPr>
                <w:color w:val="000000" w:themeColor="text1"/>
                <w:lang w:val="vi-VN"/>
              </w:rPr>
              <w:t>ven bờ</w:t>
            </w:r>
            <w:r w:rsidRPr="007A004B">
              <w:rPr>
                <w:color w:val="000000" w:themeColor="text1"/>
                <w:lang w:val="nl-NL"/>
              </w:rPr>
              <w:t xml:space="preserve">, vùng </w:t>
            </w:r>
            <w:r w:rsidRPr="007A004B">
              <w:rPr>
                <w:color w:val="000000" w:themeColor="text1"/>
                <w:lang w:val="vi-VN"/>
              </w:rPr>
              <w:t>lộng v</w:t>
            </w:r>
            <w:r w:rsidRPr="007A004B">
              <w:rPr>
                <w:color w:val="000000" w:themeColor="text1"/>
                <w:lang w:val="nl-NL"/>
              </w:rPr>
              <w:t>à vùng khơi, g</w:t>
            </w:r>
            <w:r w:rsidRPr="007A004B">
              <w:rPr>
                <w:color w:val="000000" w:themeColor="text1"/>
                <w:lang w:val="vi-VN"/>
              </w:rPr>
              <w:t>iảm áp lực khai thác ven bờ</w:t>
            </w:r>
            <w:r w:rsidRPr="007A004B">
              <w:rPr>
                <w:color w:val="000000" w:themeColor="text1"/>
                <w:lang w:val="nl-NL"/>
              </w:rPr>
              <w:t>, vùng lộng</w:t>
            </w:r>
            <w:r w:rsidRPr="007A004B">
              <w:rPr>
                <w:color w:val="000000" w:themeColor="text1"/>
                <w:lang w:val="vi-VN"/>
              </w:rPr>
              <w:t xml:space="preserve">, </w:t>
            </w:r>
            <w:r w:rsidRPr="007A004B">
              <w:rPr>
                <w:color w:val="000000" w:themeColor="text1"/>
                <w:lang w:val="nl-NL"/>
              </w:rPr>
              <w:t>giúp khả năng phục hồi và tái tạo nguồn lợi thủy sản tại vùng biển ven bờ, giảm</w:t>
            </w:r>
            <w:r w:rsidRPr="007A004B">
              <w:rPr>
                <w:color w:val="000000" w:themeColor="text1"/>
                <w:lang w:val="vi-VN"/>
              </w:rPr>
              <w:t xml:space="preserve"> dần hoạt động chuyển tải </w:t>
            </w:r>
            <w:r w:rsidRPr="007A004B">
              <w:rPr>
                <w:color w:val="000000" w:themeColor="text1"/>
                <w:lang w:val="nl-NL"/>
              </w:rPr>
              <w:t xml:space="preserve">các sản phẩm khai thác trên </w:t>
            </w:r>
            <w:r w:rsidRPr="007A004B">
              <w:rPr>
                <w:color w:val="000000" w:themeColor="text1"/>
                <w:lang w:val="vi-VN"/>
              </w:rPr>
              <w:t xml:space="preserve">biển, </w:t>
            </w:r>
            <w:r w:rsidRPr="007A004B">
              <w:rPr>
                <w:color w:val="000000" w:themeColor="text1"/>
                <w:lang w:val="nl-NL"/>
              </w:rPr>
              <w:t>đáp ứng kiểm soát theo chuỗi và chống tình trạng khai thác IUU</w:t>
            </w:r>
            <w:r w:rsidRPr="007A004B">
              <w:rPr>
                <w:color w:val="000000" w:themeColor="text1"/>
                <w:lang w:val="vi-VN"/>
              </w:rPr>
              <w:t>.</w:t>
            </w:r>
          </w:p>
        </w:tc>
      </w:tr>
      <w:tr w:rsidR="00322710" w:rsidRPr="007A004B" w14:paraId="22931E7E" w14:textId="77777777" w:rsidTr="007872B9">
        <w:tc>
          <w:tcPr>
            <w:tcW w:w="851" w:type="dxa"/>
          </w:tcPr>
          <w:p w14:paraId="51CBFD3F"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9477D23"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Quy định về treo cờ:</w:t>
            </w:r>
          </w:p>
          <w:p w14:paraId="56988201" w14:textId="77777777" w:rsidR="00123E32" w:rsidRPr="007A004B" w:rsidRDefault="00123E32"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Tàu cá Việt Nam phải treo quốc kỳ nước Cộng hòa xã hội chủ nghĩa Việt Nam (sau đây viết tắt là Quốc kỳ) ở đỉnh cột phía lái; đối với tàu không có cột phía lái thì Quốc kỳ được treo ở đỉnh cột chính;</w:t>
            </w:r>
          </w:p>
          <w:p w14:paraId="19BF4590" w14:textId="33C0357C"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rPr>
              <w:t>b) Trường hợp tổ chức, cá nhân Việt Nam thuê tàu cá của nước ngoài phải thực hiện treo cờ của Việt Nam theo quy định tại điểm a Khoản này.</w:t>
            </w:r>
          </w:p>
        </w:tc>
        <w:tc>
          <w:tcPr>
            <w:tcW w:w="4678" w:type="dxa"/>
          </w:tcPr>
          <w:p w14:paraId="59DC5976" w14:textId="4A971BFF"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vi-VN"/>
              </w:rPr>
              <w:t>Bãi bỏ</w:t>
            </w:r>
          </w:p>
        </w:tc>
        <w:tc>
          <w:tcPr>
            <w:tcW w:w="4110" w:type="dxa"/>
          </w:tcPr>
          <w:p w14:paraId="65764555" w14:textId="77777777" w:rsidR="00123E32" w:rsidRPr="007A004B" w:rsidRDefault="00123E32"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19 Điều 14 Nghi định số 136/2025/NĐ-CP</w:t>
            </w:r>
          </w:p>
          <w:p w14:paraId="7560EDE3" w14:textId="054EB2A9"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rStyle w:val="Strong"/>
                <w:b w:val="0"/>
                <w:bCs w:val="0"/>
                <w:color w:val="000000" w:themeColor="text1"/>
                <w:spacing w:val="2"/>
              </w:rPr>
              <w:t>Chính</w:t>
            </w:r>
            <w:r w:rsidRPr="007A004B">
              <w:rPr>
                <w:rStyle w:val="Strong"/>
                <w:b w:val="0"/>
                <w:bCs w:val="0"/>
                <w:color w:val="000000" w:themeColor="text1"/>
                <w:spacing w:val="2"/>
                <w:lang w:val="vi-VN"/>
              </w:rPr>
              <w:t xml:space="preserve"> </w:t>
            </w:r>
            <w:r w:rsidRPr="007A004B">
              <w:rPr>
                <w:rStyle w:val="Strong"/>
                <w:b w:val="0"/>
                <w:bCs w:val="0"/>
                <w:color w:val="000000" w:themeColor="text1"/>
                <w:spacing w:val="2"/>
              </w:rPr>
              <w:t>phủ</w:t>
            </w:r>
            <w:r w:rsidRPr="007A004B">
              <w:rPr>
                <w:rStyle w:val="Strong"/>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68A32B3E" w14:textId="77777777" w:rsidTr="007872B9">
        <w:tc>
          <w:tcPr>
            <w:tcW w:w="851" w:type="dxa"/>
          </w:tcPr>
          <w:p w14:paraId="371332E5" w14:textId="73C50E95"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3069BA46" w14:textId="77777777"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4. Chuyển đổi hạn ngạch Giấy phép khai thác thủy sản vùng khơi:</w:t>
            </w:r>
          </w:p>
          <w:p w14:paraId="7694576D" w14:textId="631BEFB6" w:rsidR="00123E32" w:rsidRPr="007A004B" w:rsidRDefault="00123E32"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color w:val="000000" w:themeColor="text1"/>
                <w:lang w:val="vi-VN"/>
              </w:rPr>
              <w:lastRenderedPageBreak/>
              <w:t>b) Tổ chức, cá nhân nhận quyền sở hữu tàu cá phải thực hiện quy định về cấp văn bản chấp thuận theo Điều 62 Luật Thủy sản và Điều 57 Nghị định này và thực hiện đăng ký tàu cá theo quy định. Sở Nông nghiệp và Phát triển nông thôn tỉnh, thành phố trực thuộc trung ương có tổ chức, cá nhân chuyển quyền sở hữu tàu cá thông báo điều chuyển hạn ngạch Giấy phép khai thác thủy sản vùng khơi theo Mẫu số 01A.KT Phụ lục IV ban hành kèm theo Nghị định này đến tỉnh, thành phố trực thuộc trung ương có tổ chức, cá nhân nhận chuyển quyền sở hữu tàu cá sau khi cấp văn bản chấp thuận theo quy định; Cơ quan đăng ký tàu cá thực hiện thủ tục xóa đăng ký tàu cá và đăng ký tàu cá theo quy định.</w:t>
            </w:r>
          </w:p>
        </w:tc>
        <w:tc>
          <w:tcPr>
            <w:tcW w:w="4678" w:type="dxa"/>
          </w:tcPr>
          <w:p w14:paraId="6B3834F5"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3. Cho phép áp dụng quy định về đăng ký tàu cá khi chuyển đổi quyền chủ sở hữu như sau:</w:t>
            </w:r>
          </w:p>
          <w:p w14:paraId="66548912" w14:textId="77777777" w:rsidR="00123E32" w:rsidRPr="007A004B" w:rsidRDefault="00123E32"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 xml:space="preserve">a) Tổ chức, cá nhân đã được cấp Giấy phép khai thác thủy sản vùng khơi khi thực hiện chuyển quyền sở hữu tàu cá cho tổ chức, cá nhân của tỉnh, thành phố trực thuộc trung ương (gọi tắt là tỉnh) khác được cơ quan có thẩm quyền của tỉnh có tàu chuyển đi đồng ý chuyển hạn ngạch giấy phép sang tỉnh có chủ tàu mới đăng ký mới, thì cơ quan thẩm quyền của tỉnh có tàu đăng ký chuyển đi thực hiện xóa đăng ký, trả hồ sơ gốc cho chủ tàu mua và có văn bản thông báo theo </w:t>
            </w:r>
            <w:r w:rsidRPr="007A004B">
              <w:rPr>
                <w:rFonts w:ascii="Times New Roman" w:hAnsi="Times New Roman" w:cs="Times New Roman"/>
                <w:i/>
                <w:iCs/>
                <w:color w:val="000000" w:themeColor="text1"/>
                <w:highlight w:val="yellow"/>
                <w:lang w:val="vi-VN"/>
              </w:rPr>
              <w:t xml:space="preserve">Mẫu số </w:t>
            </w:r>
            <w:r w:rsidRPr="007A004B">
              <w:rPr>
                <w:rFonts w:ascii="Times New Roman" w:hAnsi="Times New Roman" w:cs="Times New Roman"/>
                <w:i/>
                <w:iCs/>
                <w:color w:val="000000" w:themeColor="text1"/>
                <w:highlight w:val="yellow"/>
              </w:rPr>
              <w:t>01.KT</w:t>
            </w:r>
            <w:r w:rsidRPr="007A004B">
              <w:rPr>
                <w:rFonts w:ascii="Times New Roman" w:hAnsi="Times New Roman" w:cs="Times New Roman"/>
                <w:i/>
                <w:iCs/>
                <w:color w:val="000000" w:themeColor="text1"/>
                <w:highlight w:val="yellow"/>
                <w:lang w:val="vi-VN"/>
              </w:rPr>
              <w:t xml:space="preserve"> Phụ lục IV ban hành kèm theo Nghị định này</w:t>
            </w:r>
            <w:r w:rsidRPr="007A004B">
              <w:rPr>
                <w:rFonts w:ascii="Times New Roman" w:hAnsi="Times New Roman" w:cs="Times New Roman"/>
                <w:i/>
                <w:iCs/>
                <w:color w:val="000000" w:themeColor="text1"/>
              </w:rPr>
              <w:t xml:space="preserve"> đến cơ quan thẩm quyền tỉnh có chủ mua tàu và Bộ Nông nghiệp và Môi trường (qua Cục Thủy sản Kiểm ngư để theo dõi quản lý hạn ngạch). Chủ mua tàu đến cơ quan thẩm quyền địa phương đăng ký và xin cấp Giấy phép khai thác thủy sản theo quy định.</w:t>
            </w:r>
          </w:p>
          <w:p w14:paraId="33EAE171" w14:textId="541B714C"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i/>
                <w:iCs/>
                <w:color w:val="000000" w:themeColor="text1"/>
              </w:rPr>
              <w:t>b) Tổ chức cá nhân đi mua tàu ở trong nước hoặc nhập khẩu tàu cá mà phải sử dụng hạn ngạch của tỉnh nơi mình sẽ đăng ký tàu cá và xin cấp giấy phép khai thác thủy sản thì phải có cấp văn bản chấp thuận theo cơ chế đặc thù do tỉnh sẽ đăng ký tàu ban hành. Tổ chức, cá nhân thực hiện đăng ký tàu cá xin cấp giấy phép khai thác thủy sản theo quy định.</w:t>
            </w:r>
          </w:p>
        </w:tc>
        <w:tc>
          <w:tcPr>
            <w:tcW w:w="4110" w:type="dxa"/>
          </w:tcPr>
          <w:p w14:paraId="54D774A8" w14:textId="1B326B6C" w:rsidR="00123E32" w:rsidRPr="007A004B" w:rsidRDefault="00123E32"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nl-NL"/>
              </w:rPr>
              <w:lastRenderedPageBreak/>
              <w:t>Hiện nay, do c</w:t>
            </w:r>
            <w:r w:rsidRPr="007A004B">
              <w:rPr>
                <w:color w:val="000000" w:themeColor="text1"/>
                <w:lang w:val="vi-VN"/>
              </w:rPr>
              <w:t>hưa có quy định về việc c</w:t>
            </w:r>
            <w:r w:rsidRPr="007A004B">
              <w:rPr>
                <w:bCs/>
                <w:color w:val="000000" w:themeColor="text1"/>
                <w:lang w:val="vi-VN"/>
              </w:rPr>
              <w:t xml:space="preserve">ho phép áp dụng quy định về đăng ký tàu cá khi chuyển đổi quyền chủ sở hữu </w:t>
            </w:r>
            <w:r w:rsidRPr="007A004B">
              <w:rPr>
                <w:bCs/>
                <w:color w:val="000000" w:themeColor="text1"/>
                <w:lang w:val="vi-VN"/>
              </w:rPr>
              <w:lastRenderedPageBreak/>
              <w:t xml:space="preserve">trong trường hợp tổ chức, cá nhân đã được cấp Giấy phép khai thác thủy sản vùng khơi khi thực hiện chuyển quyền sở hữu tàu cá cho tổ chức cá nhân của tỉnh, thành phố trực thuộc trung ương khác được cơ quan thẩm quyền của tỉnh có tàu chuyển đi đồng ý chuyển hạn ngạch giấy phép sang tỉnh có chủ tàu mới đăng ký mới và trường hợp tổ chức cá nhân đi mua tàu ở trong nước hoặc nhập khẩu tàu cá mà phải sử dụng hạn ngạch của tỉnh nơi mình sẽ đăng ký tàu cá và xin cấp giấy phép khai thác thủy sản dẫn đến việc các tàu cá đã thực hiện việc mua bán, thay đổi chủ sở hữu giữa các tỉnh chưa được đăng ký nên hoạt động quản lý tàu cá và việc xác lập quyền sở hữu tàu cá trong trường hợp này rất khó khăn, đặc biệt là trong việc xác định chủ tàu cá để xử lý khi có hành vi vi phạm. Việc quy định cho phép áp dụng quy định về đăng ký tàu cá khi chuyển đổi quyền chủ sở hữu sẽ giải quyết được vướng mắc trong việc chuyển đổi chủ sở hữu tàu cá, hoạt động quản lý của cơ quan nhà nước, bảo đảm </w:t>
            </w:r>
            <w:r w:rsidRPr="007A004B">
              <w:rPr>
                <w:color w:val="000000" w:themeColor="text1"/>
                <w:lang w:val="nl-NL"/>
              </w:rPr>
              <w:t>ngư dân sớm được đăng ký tàu cá đi hoạt động giúp đảm bảo an sinh xã hội, bảo vệ nguồn lợi thủy sản, ngăn chặn tình trạng tàu cá không được đăng ký đi khai thác thủy sản bất hợp pháp, ảnh hưởng đến lỗ lực của Việt Nam trong việc gỡ cảnh báo thẻ vàng của EC.</w:t>
            </w:r>
          </w:p>
        </w:tc>
      </w:tr>
      <w:tr w:rsidR="00322710" w:rsidRPr="007A004B" w14:paraId="2E5A1CDE" w14:textId="77777777" w:rsidTr="007872B9">
        <w:tc>
          <w:tcPr>
            <w:tcW w:w="851" w:type="dxa"/>
          </w:tcPr>
          <w:p w14:paraId="226CD1EB" w14:textId="77777777" w:rsidR="00123E32" w:rsidRPr="007A004B" w:rsidRDefault="00123E32" w:rsidP="007A004B">
            <w:pPr>
              <w:spacing w:before="40" w:after="40" w:line="300" w:lineRule="exact"/>
              <w:rPr>
                <w:rFonts w:ascii="Times New Roman" w:hAnsi="Times New Roman" w:cs="Times New Roman"/>
                <w:b/>
                <w:bCs/>
                <w:color w:val="000000" w:themeColor="text1"/>
                <w:lang w:val="vi-VN"/>
              </w:rPr>
            </w:pPr>
          </w:p>
        </w:tc>
        <w:tc>
          <w:tcPr>
            <w:tcW w:w="4962" w:type="dxa"/>
          </w:tcPr>
          <w:p w14:paraId="43BDD899" w14:textId="59CC838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5. Các tỉnh, thành phố trực thuộc trung ương không có biển thực hiện rà soát, xác định số tàu cá hiện có và địa bàn hoạt động của các tàu cá, Giấy phép khai thác thuỷ sản đã cấp cho tàu cá có chiều dài từ 06 mét đến dưới 15 mét trước ngày Nghị định này có hiệu lực gửi Ủy ban nhân dân tỉnh, thành phố trực thuộc trung ương có biển nơi tàu cá hoạt động đưa vào hạn ngạch Giấy phép khai thác vùng bờ và vùng lộng của tỉnh, thành phố trực thuộc trung ương có biển và phối hợp quản lý hoạt động của tàu cá.</w:t>
            </w:r>
          </w:p>
        </w:tc>
        <w:tc>
          <w:tcPr>
            <w:tcW w:w="4678" w:type="dxa"/>
          </w:tcPr>
          <w:p w14:paraId="652B3035" w14:textId="1D2551AE" w:rsidR="00123E32" w:rsidRPr="007A004B" w:rsidRDefault="00123E32"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4. Các tỉnh, thành phố trực thuộc trung ương không có biển thực hiện rà soát, xác định số tàu cá hiện có và địa bàn hoạt động của các tàu cá, Giấy phép khai thác thuỷ sản đã cấp cho tàu cá có chiều dài từ 06 mét đến dưới 15 mét trước ngày Nghị định này có hiệu lực gửi Ủy ban nhân dân tỉnh, thành phố trực thuộc trung ương có biển nơi tàu cá hoạt động đưa vào hạn ngạch Giấy phép khai thác vùng bờ và vùng lộng của tỉnh, thành phố trực thuộc trung ương có biển và phối hợp quản lý hoạt động của tàu cá.</w:t>
            </w:r>
          </w:p>
        </w:tc>
        <w:tc>
          <w:tcPr>
            <w:tcW w:w="4110" w:type="dxa"/>
          </w:tcPr>
          <w:p w14:paraId="44E55E29" w14:textId="664DD056" w:rsidR="00123E32"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nl-NL"/>
              </w:rPr>
              <w:t>Không</w:t>
            </w:r>
            <w:r w:rsidRPr="007A004B">
              <w:rPr>
                <w:color w:val="000000" w:themeColor="text1"/>
                <w:lang w:val="vi-VN"/>
              </w:rPr>
              <w:t xml:space="preserve"> thay đổi nội dung</w:t>
            </w:r>
          </w:p>
        </w:tc>
      </w:tr>
      <w:tr w:rsidR="00322710" w:rsidRPr="007A004B" w14:paraId="7B19A0C9" w14:textId="77777777" w:rsidTr="007872B9">
        <w:tc>
          <w:tcPr>
            <w:tcW w:w="851" w:type="dxa"/>
          </w:tcPr>
          <w:p w14:paraId="79F329F2"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009D2407" w14:textId="15DFCEE8"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6. Tàu cá có chiều dài 06 mét trở lên phải vào cảng để bốc dỡ sản phẩm.</w:t>
            </w:r>
          </w:p>
        </w:tc>
        <w:tc>
          <w:tcPr>
            <w:tcW w:w="4678" w:type="dxa"/>
          </w:tcPr>
          <w:p w14:paraId="277BBE71" w14:textId="622CC2B3"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5. Tàu cá có chiều dài 06 mét trở lên phải vào cảng để bốc dỡ sản phẩm</w:t>
            </w:r>
            <w:r w:rsidRPr="007A004B">
              <w:rPr>
                <w:rFonts w:ascii="Times New Roman" w:hAnsi="Times New Roman" w:cs="Times New Roman"/>
                <w:color w:val="000000" w:themeColor="text1"/>
                <w:lang w:val="vi-VN"/>
              </w:rPr>
              <w:t>.</w:t>
            </w:r>
          </w:p>
        </w:tc>
        <w:tc>
          <w:tcPr>
            <w:tcW w:w="4110" w:type="dxa"/>
          </w:tcPr>
          <w:p w14:paraId="5145BABC" w14:textId="421F0F15"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nl-NL"/>
              </w:rPr>
            </w:pPr>
            <w:r w:rsidRPr="007A004B">
              <w:rPr>
                <w:color w:val="000000" w:themeColor="text1"/>
                <w:lang w:val="nl-NL"/>
              </w:rPr>
              <w:t>Không</w:t>
            </w:r>
            <w:r w:rsidRPr="007A004B">
              <w:rPr>
                <w:color w:val="000000" w:themeColor="text1"/>
                <w:lang w:val="vi-VN"/>
              </w:rPr>
              <w:t xml:space="preserve"> thay đổi nội dung</w:t>
            </w:r>
          </w:p>
        </w:tc>
      </w:tr>
      <w:tr w:rsidR="00322710" w:rsidRPr="007A004B" w14:paraId="63BD2BAB" w14:textId="77777777" w:rsidTr="007872B9">
        <w:tc>
          <w:tcPr>
            <w:tcW w:w="851" w:type="dxa"/>
          </w:tcPr>
          <w:p w14:paraId="0D109959"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50D7AFD1" w14:textId="3C4D6932"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b/>
                <w:color w:val="000000" w:themeColor="text1"/>
              </w:rPr>
              <w:t>Điều 44. Quy định về quản lý hệ thống giám sát tàu cá</w:t>
            </w:r>
          </w:p>
        </w:tc>
        <w:tc>
          <w:tcPr>
            <w:tcW w:w="4678" w:type="dxa"/>
          </w:tcPr>
          <w:p w14:paraId="7D80BF83" w14:textId="2EDA68BC"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b/>
                <w:color w:val="000000" w:themeColor="text1"/>
              </w:rPr>
              <w:t xml:space="preserve">Điều </w:t>
            </w:r>
            <w:r w:rsidRPr="007A004B">
              <w:rPr>
                <w:b/>
                <w:color w:val="000000" w:themeColor="text1"/>
                <w:lang w:val="vi-VN"/>
              </w:rPr>
              <w:t>28</w:t>
            </w:r>
            <w:r w:rsidRPr="007A004B">
              <w:rPr>
                <w:b/>
                <w:color w:val="000000" w:themeColor="text1"/>
              </w:rPr>
              <w:t>. Quy định về quản lý hệ thống giám sát tàu cá</w:t>
            </w:r>
          </w:p>
        </w:tc>
        <w:tc>
          <w:tcPr>
            <w:tcW w:w="4110" w:type="dxa"/>
          </w:tcPr>
          <w:p w14:paraId="4F3FF595"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nl-NL"/>
              </w:rPr>
            </w:pPr>
          </w:p>
        </w:tc>
      </w:tr>
      <w:tr w:rsidR="00322710" w:rsidRPr="007A004B" w14:paraId="4942168E" w14:textId="77777777" w:rsidTr="007872B9">
        <w:tc>
          <w:tcPr>
            <w:tcW w:w="851" w:type="dxa"/>
          </w:tcPr>
          <w:p w14:paraId="73CAB45C"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42762695" w14:textId="06AEFA5B"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1. Thiết bị giám sát hành trình lắp đặt trên tàu cá phải đáp ứng các yêu cầu theo Phụ lục VII ban hành kèm theo Nghị định này.</w:t>
            </w:r>
          </w:p>
        </w:tc>
        <w:tc>
          <w:tcPr>
            <w:tcW w:w="4678" w:type="dxa"/>
          </w:tcPr>
          <w:p w14:paraId="49B2F107" w14:textId="34CCF3D6"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1. Thiết bị giám sát hành trình lắp đặt trên tàu cá phải đáp ứng các yêu cầu theo </w:t>
            </w:r>
            <w:r w:rsidRPr="007A004B">
              <w:rPr>
                <w:rFonts w:ascii="Times New Roman" w:hAnsi="Times New Roman" w:cs="Times New Roman"/>
                <w:color w:val="000000" w:themeColor="text1"/>
                <w:highlight w:val="yellow"/>
              </w:rPr>
              <w:t>Phụ lục XIII</w:t>
            </w:r>
            <w:r w:rsidRPr="007A004B">
              <w:rPr>
                <w:rFonts w:ascii="Times New Roman" w:hAnsi="Times New Roman" w:cs="Times New Roman"/>
                <w:color w:val="000000" w:themeColor="text1"/>
              </w:rPr>
              <w:t xml:space="preserve"> ban hành kèm theo Nghị định này.</w:t>
            </w:r>
          </w:p>
        </w:tc>
        <w:tc>
          <w:tcPr>
            <w:tcW w:w="4110" w:type="dxa"/>
          </w:tcPr>
          <w:p w14:paraId="70D57DA5" w14:textId="0A99EEF0"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nl-NL"/>
              </w:rPr>
            </w:pPr>
            <w:r w:rsidRPr="007A004B">
              <w:rPr>
                <w:color w:val="000000" w:themeColor="text1"/>
                <w:lang w:val="nl-NL"/>
              </w:rPr>
              <w:t>Không</w:t>
            </w:r>
            <w:r w:rsidRPr="007A004B">
              <w:rPr>
                <w:color w:val="000000" w:themeColor="text1"/>
                <w:lang w:val="vi-VN"/>
              </w:rPr>
              <w:t xml:space="preserve"> thay đổi nội dung</w:t>
            </w:r>
          </w:p>
        </w:tc>
      </w:tr>
      <w:tr w:rsidR="00322710" w:rsidRPr="007A004B" w14:paraId="4B1D2B6A" w14:textId="77777777" w:rsidTr="007872B9">
        <w:tc>
          <w:tcPr>
            <w:tcW w:w="851" w:type="dxa"/>
          </w:tcPr>
          <w:p w14:paraId="3745C847"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5F27650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Yêu cầu phần mềm giám sát tàu cá tại đơn vị cung cấp thiết bị giám sát hành trình trên tàu cá:</w:t>
            </w:r>
          </w:p>
          <w:p w14:paraId="055C2034"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Có khả năng kết nối, tiếp nhận thông tin dữ liệu từ thiết bị giám sát hành trình lắp đặt trên tàu cá; </w:t>
            </w:r>
          </w:p>
          <w:p w14:paraId="3A4C3020"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Bảo đảm kết nối liên tục để truyền đầy đủ thông tin, dữ liệu từ thiết bị giám sát hành trình lắp đặt trên tàu cá đến trung tâm dữ liệu giám sát tàu cá thuộc cơ quan quản lý nhà nước về thủy sản thuộc Bộ Nông nghiệp và Phát triển nông thôn; </w:t>
            </w:r>
          </w:p>
          <w:p w14:paraId="17DF0F2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Tiếp nhận các thông tin từ hệ thống giám sát tàu cá để truyền dẫn đến thiết bị giám sát hành trình lắp đặt trên tàu cá theo định dạng của trung tâm dữ liệu giám sát tàu cá thuộc cơ quan quản lý nhà </w:t>
            </w:r>
            <w:r w:rsidRPr="007A004B">
              <w:rPr>
                <w:rFonts w:ascii="Times New Roman" w:hAnsi="Times New Roman" w:cs="Times New Roman"/>
                <w:color w:val="000000" w:themeColor="text1"/>
              </w:rPr>
              <w:lastRenderedPageBreak/>
              <w:t xml:space="preserve">nước về thủy sản thuộc Bộ Nông nghiệp và Phát triển nông thôn; </w:t>
            </w:r>
          </w:p>
          <w:p w14:paraId="0B2126FC" w14:textId="6355D2C4"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Bảo đảm bảo mật dữ liệu theo quy định của pháp luật.</w:t>
            </w:r>
          </w:p>
        </w:tc>
        <w:tc>
          <w:tcPr>
            <w:tcW w:w="4678" w:type="dxa"/>
          </w:tcPr>
          <w:p w14:paraId="4650D3A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Yêu cầu phần mềm giám sát tàu cá tại đơn vị cung cấp thiết bị giám sát hành trình trên tàu cá:</w:t>
            </w:r>
          </w:p>
          <w:p w14:paraId="25D4F8F3"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Có khả năng kết nối, tiếp nhận thông tin dữ liệu từ thiết bị giám sát hành trình lắp đặt trên tàu cá; </w:t>
            </w:r>
          </w:p>
          <w:p w14:paraId="765F541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Bảo đảm kết nối liên tục để truyền đầy đủ thông tin, dữ liệu từ thiết bị giám sát hành trình lắp đặt trên tàu cá đến trung tâm dữ liệu giám sát tàu cá thuộc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w:t>
            </w:r>
          </w:p>
          <w:p w14:paraId="422A2A6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Tiếp nhận các thông tin từ hệ thống giám sát tàu cá để truyền dẫn đến thiết bị giám sát hành </w:t>
            </w:r>
            <w:r w:rsidRPr="007A004B">
              <w:rPr>
                <w:rFonts w:ascii="Times New Roman" w:hAnsi="Times New Roman" w:cs="Times New Roman"/>
                <w:color w:val="000000" w:themeColor="text1"/>
              </w:rPr>
              <w:lastRenderedPageBreak/>
              <w:t xml:space="preserve">trình lắp đặt trên tàu cá theo định dạng của trung tâm dữ liệu giám sát tàu cá thuộc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w:t>
            </w:r>
          </w:p>
          <w:p w14:paraId="11E14733" w14:textId="66A9C433"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rPr>
              <w:t>d) Bảo đảm bảo mật dữ liệu theo quy định của pháp luật.</w:t>
            </w:r>
          </w:p>
        </w:tc>
        <w:tc>
          <w:tcPr>
            <w:tcW w:w="4110" w:type="dxa"/>
          </w:tcPr>
          <w:p w14:paraId="0A75251B" w14:textId="4B94A96C"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nl-NL"/>
              </w:rPr>
            </w:pPr>
            <w:r w:rsidRPr="007A004B">
              <w:rPr>
                <w:color w:val="000000" w:themeColor="text1"/>
                <w:lang w:val="nl-NL"/>
              </w:rPr>
              <w:lastRenderedPageBreak/>
              <w:t>Không</w:t>
            </w:r>
            <w:r w:rsidRPr="007A004B">
              <w:rPr>
                <w:color w:val="000000" w:themeColor="text1"/>
                <w:lang w:val="vi-VN"/>
              </w:rPr>
              <w:t xml:space="preserve"> thay đổi nội dung</w:t>
            </w:r>
          </w:p>
        </w:tc>
      </w:tr>
      <w:tr w:rsidR="00322710" w:rsidRPr="007A004B" w14:paraId="43635F7C" w14:textId="77777777" w:rsidTr="007872B9">
        <w:tc>
          <w:tcPr>
            <w:tcW w:w="851" w:type="dxa"/>
          </w:tcPr>
          <w:p w14:paraId="5DB55428"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3F351F1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Tính năng phần mềm hệ thống giám sát tàu cá tại trung tâm dữ liệu giám sát tàu cá thuộc cơ quan quản lý nhà nước về thủy sản thuộc Bộ Nông nghiệp và Phát triển nông thôn:</w:t>
            </w:r>
          </w:p>
          <w:p w14:paraId="73F594A2"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Phải tương thích với các hệ điều hành Microsoft Windows, Android, IOS; có giao diện tiếng Việt trực quan. Quản lý toàn bộ thông tin tàu cá lắp thiết bị giám sát hành trình; cung cấp thông tin, dữ liệu cho cơ quan quản lý nhà nước tại trung ương và địa phương để quản lý, kiểm tra, giám sát hoạt động của tàu cá trên biển, ra vào cảng, không được can thiệp để chỉnh sửa dữ liệu hành trình tàu cá;</w:t>
            </w:r>
          </w:p>
          <w:p w14:paraId="2F53F34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Phải hiển thị vị trí tàu theo thời gian thực, thời gian, vận tốc tàu, hướng di chuyển, tín hiệu báo động, thời gian cập nhật dữ liệu gần nhất, thông tin thời tiết, thông tin ngư trường, trạng thái hoạt động của thiết bị giám sát tàu cá, gửi thông tin đến thiết bị giám sát tàu cá thông qua phần mềm tại đơn vị cung cấp thiết bị giám sát tàu cá; hiển thị thiết bị chính theo mã số khai báo kèm giấy phép khai thác và hiển thị thiết bị dự phòng;</w:t>
            </w:r>
          </w:p>
          <w:p w14:paraId="42A9B2C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Có chức năng truy cập, tìm kiếm, lập bảng biểu, báo cáo, thống kê các dữ liệu theo quy định của Bộ Nông nghiệp và Phát triển nông thôn về cung cấp, quản lý và sử dụng dữ liệu từ thiết bị giám </w:t>
            </w:r>
            <w:r w:rsidRPr="007A004B">
              <w:rPr>
                <w:rFonts w:ascii="Times New Roman" w:hAnsi="Times New Roman" w:cs="Times New Roman"/>
                <w:color w:val="000000" w:themeColor="text1"/>
              </w:rPr>
              <w:lastRenderedPageBreak/>
              <w:t>sát tàu cá, tạo khu vực để quản lý tàu và gửi cảnh báo tự động khi tàu ra/vào khu vực;</w:t>
            </w:r>
          </w:p>
          <w:p w14:paraId="033B718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Kết nối, truyền dẫn thông tin với trung tâm dữ liệu đơn vị cung cấp thiết bị giám sát hành trình trên tàu cá; phân cấp quyền sử dụng cho các tổ chức, cá nhân được quyền sử dụng dữ liệu giám sát tàu cá;</w:t>
            </w:r>
          </w:p>
          <w:p w14:paraId="106A6D62" w14:textId="1A7F1299"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Phải thể hiện rõ tọa độ các vùng khai thác, các vùng cấm khai thác, các cảng cá, các đảo, quần đảo thuộc chủ quyền Việt Nam đã được phân định và vùng nước lịch sử của Việt Nam.</w:t>
            </w:r>
          </w:p>
        </w:tc>
        <w:tc>
          <w:tcPr>
            <w:tcW w:w="4678" w:type="dxa"/>
          </w:tcPr>
          <w:p w14:paraId="45B1BDC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3. Tính năng phần mềm hệ thống giám sát tàu cá tại trung tâm dữ liệu giám sát tàu cá thuộc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w:t>
            </w:r>
          </w:p>
          <w:p w14:paraId="4ECB402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Phải tương thích với các hệ điều hành Microsoft Windows, Android, IOS; có giao diện tiếng Việt trực quan. Quản lý toàn bộ thông tin tàu cá lắp thiết bị giám sát hành trình; cung cấp thông tin, dữ liệu cho cơ quan quản lý nhà nước tại trung ương và địa phương để quản lý, kiểm tra, giám sát hoạt động của tàu cá trên biển, ra vào cảng, không được can thiệp để chỉnh sửa dữ liệu hành trình tàu cá;</w:t>
            </w:r>
          </w:p>
          <w:p w14:paraId="666A1553"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Phải hiển thị vị trí tàu theo thời gian thực, thời gian, vận tốc tàu, hướng di chuyển, tín hiệu báo động, thời gian cập nhật dữ liệu gần nhất, thông tin thời tiết, thông tin ngư trường, trạng thái hoạt động của thiết bị giám sát tàu cá, gửi thông tin đến thiết bị giám sát tàu cá thông qua phần mềm tại đơn vị cung cấp thiết bị giám sát tàu cá; hiển thị thiết bị chính theo mã số khai báo kèm giấy phép khai thác và hiển thị thiết bị dự phòng;</w:t>
            </w:r>
          </w:p>
          <w:p w14:paraId="0EC11195"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Có chức năng truy cập, tìm kiếm, lập bảng biểu, báo cáo, thống kê các dữ liệu theo quy định của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về </w:t>
            </w:r>
            <w:r w:rsidRPr="007A004B">
              <w:rPr>
                <w:rFonts w:ascii="Times New Roman" w:hAnsi="Times New Roman" w:cs="Times New Roman"/>
                <w:color w:val="000000" w:themeColor="text1"/>
              </w:rPr>
              <w:lastRenderedPageBreak/>
              <w:t>cung cấp, quản lý và sử dụng dữ liệu từ thiết bị giám sát tàu cá, tạo khu vực để quản lý tàu và gửi cảnh báo tự động khi tàu ra/vào khu vực;</w:t>
            </w:r>
          </w:p>
          <w:p w14:paraId="1FCC415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Kết nối, truyền dẫn thông tin với trung tâm dữ liệu đơn vị cung cấp thiết bị giám sát hành trình trên tàu cá; phân cấp quyền sử dụng cho các tổ chức, cá nhân được quyền sử dụng dữ liệu giám sát tàu cá;</w:t>
            </w:r>
          </w:p>
          <w:p w14:paraId="5DF2FCD3" w14:textId="79F399FE"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rPr>
              <w:t>đ) Phải thể hiện rõ tọa độ các vùng khai thác, các vùng cấm khai thác, các cảng cá, các đảo, quần đảo thuộc chủ quyền Việt Nam đã được phân định và vùng nước lịch sử của Việt Nam.</w:t>
            </w:r>
          </w:p>
        </w:tc>
        <w:tc>
          <w:tcPr>
            <w:tcW w:w="4110" w:type="dxa"/>
          </w:tcPr>
          <w:p w14:paraId="4DDA1BA5" w14:textId="318A18E2"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nl-NL"/>
              </w:rPr>
            </w:pPr>
            <w:r w:rsidRPr="007A004B">
              <w:rPr>
                <w:color w:val="000000" w:themeColor="text1"/>
                <w:lang w:val="nl-NL"/>
              </w:rPr>
              <w:lastRenderedPageBreak/>
              <w:t>Không</w:t>
            </w:r>
            <w:r w:rsidRPr="007A004B">
              <w:rPr>
                <w:color w:val="000000" w:themeColor="text1"/>
                <w:lang w:val="vi-VN"/>
              </w:rPr>
              <w:t xml:space="preserve"> thay đổi nội dung</w:t>
            </w:r>
          </w:p>
        </w:tc>
      </w:tr>
      <w:tr w:rsidR="00322710" w:rsidRPr="007A004B" w14:paraId="1B49A529" w14:textId="77777777" w:rsidTr="007872B9">
        <w:tc>
          <w:tcPr>
            <w:tcW w:w="851" w:type="dxa"/>
          </w:tcPr>
          <w:p w14:paraId="1385743E"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4DD1BED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Quản lý hệ thống giám sát tàu cá</w:t>
            </w:r>
          </w:p>
          <w:p w14:paraId="0293D8B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quản lý nhà nước về thủy sản thuộc Bộ Nông nghiệp và Phát triển nông thôn có trách nhiệm:</w:t>
            </w:r>
          </w:p>
          <w:p w14:paraId="7CEE83D4"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Thống nhất quản lý hệ thống giám sát tàu cá và dữ liệu giám sát tàu cá toàn quốc, quản trị hệ thống và cấp quyền khai thác, sử dụng dữ liệu giám sát hành trình tàu cá cho các địa phương, cơ quan, tổ chức cảng cá được chỉ định, lực lượng thực thi pháp luật có liên quan về khai thác thủy sản trên biển; trực tiếp xử lý dữ liệu giám sát tàu cá đối với tàu cá có chiều dài lớn nhất từ 24 mét trở lên.</w:t>
            </w:r>
          </w:p>
          <w:p w14:paraId="65444C8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Xây dựng, tổ chức vận hành hệ thống giám sát tàu cá, bảo đảm thông tin, dữ liệu được tiếp nhận và xử lý kịp thời; khi phát hiện tàu cá mất tín hiệu, tàu cá vượt qua vùng được phép khai thác thủy sản trên biển, phải thông báo bằng một trong các hình thức như: điện thoại, thư điện tử, dữ liệu đến đầu mối tiếp nhận, xử lý thông tin giám sát tàu cá của Sở Nông nghiệp và Phát triển nông thôn các </w:t>
            </w:r>
            <w:r w:rsidRPr="007A004B">
              <w:rPr>
                <w:rFonts w:ascii="Times New Roman" w:hAnsi="Times New Roman" w:cs="Times New Roman"/>
                <w:color w:val="000000" w:themeColor="text1"/>
              </w:rPr>
              <w:lastRenderedPageBreak/>
              <w:t xml:space="preserve">tỉnh, thành phố trực thuộc trung ương có biển, Kiểm ngư, Bộ Tư lệnh Cảnh sát biển, Bộ Tư lệnh Bộ đội Biên phòng để tổ chức kiểm tra, kiểm soát, xử lý, tổng hợp, báo cáo theo quy định và quy chế phối hợp giữa các đơn vị. </w:t>
            </w:r>
          </w:p>
          <w:p w14:paraId="0839F3F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Sở Nông nghiệp và Phát triển nông thôn các tỉnh, thành phố trực thuộc trung ương có biển tổ chức quản lý, xử lý dữ liệu giám sát tàu cá của tỉnh; xử lý dữ liệu giám sát tàu cá đối với tàu cá có chiều dài lớn nhất từ 15 mét đến dưới 24 mét; khai thác cơ sở dữ liệu giám sát hành trình phục vụ công tác quản lý tàu cá, truy xuất nguồn gốc, xử lý vi phạm trên địa bản quản lý. Cơ quan quản lý nhà nước về thuỷ sản cấp tỉnh các tỉnh, thành phố trực thuộc trung ương có biển tổ chức quản lý, xử lý dữ liệu giám sát tàu cá của tỉnh, tàu cá của địa phương khác khi hoạt động trên vùng biển thuộc địa bàn quản lý; khai thác cơ sở dữ liệu giám sát hành trình phục vụ công tác quản lý tàu cá, truy xuất nguồn gốc, xử lý vi phạm hành chính theo thẩm quyền. </w:t>
            </w:r>
          </w:p>
          <w:p w14:paraId="3251721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Sở Nông nghiệp và Phát triển nông thôn các tỉnh, thành phố trực thuộc trung ương, Kiểm ngư, Bộ Tư lệnh Cảnh sát biển, Bộ Tư lệnh Bộ đội Biên phòng có trách nhiệm cử và gửi thông tin đầu mối tiếp nhận thông tin giám sát hành trình tàu cá về Cơ quan quản lý nhà nước về thủy sản thuộc Bộ Nông nghiệp và Phát triển nông thôn, xử lý thông tin dữ liệu Hệ thống giám sát hành trình tàu cá. Định kỳ trước ngày 20 hằng tháng hoặc đột xuất khi có yêu cầu báo cáo kết quả xử lý về Cơ quan quản lý nhà nước về thủy sản thuộc Bộ Nông </w:t>
            </w:r>
            <w:r w:rsidRPr="007A004B">
              <w:rPr>
                <w:rFonts w:ascii="Times New Roman" w:hAnsi="Times New Roman" w:cs="Times New Roman"/>
                <w:color w:val="000000" w:themeColor="text1"/>
              </w:rPr>
              <w:lastRenderedPageBreak/>
              <w:t>nghiệp và Phát triển nông thôn (qua Bộ phận trực, vận hành hệ thống giám sát hành trình tàu cá) bằng thư điện tử hoặc văn bản để tổng hợp.</w:t>
            </w:r>
          </w:p>
          <w:p w14:paraId="7993E0DB"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Chủ tàu khi lắp đặt thiết bị giám sát hành trình trên tàu cá phải khai báo thông tin lắp đặt và kích hoạt dịch vụ thiết bị giám sát hành trình tàu cá theo Mẫu số 01.KT Phụ lục IV ban hành kèm theo Nghị định này; được cung cấp thông tin giám sát hành trình của tàu cá mình từ trung tâm dữ liệu giám sát tàu cá thuộc cơ quan quản lý nhà nước về thủy sản thuộc Bộ Nông nghiệp và Phát triển nông thôn và trung tâm dữ liệu giám sát tàu cá thuộc đơn vị cung cấp thiết bị giám sát hành trình trên tàu cá khi có yêu cầu.</w:t>
            </w:r>
          </w:p>
          <w:p w14:paraId="39262A5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Cơ quan quản lý nhà nước về thủy sản cấp tỉnh có trách nhiệm quản lý, kiểm tra việc lắp đặt, kích hoạt dịch vụ giám sát hành trình tàu cá.</w:t>
            </w:r>
          </w:p>
          <w:p w14:paraId="08334452"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e) Thuyền trưởng hoặc chủ tàu phải bảo đảm thiết bị giám sát hành trình tàu cá hoạt động liên tục 24/24 giờ từ khi tàu cá rời cảng đến khi cập cảng. Trường hợp thiết bị giám sát hành trình tàu cá mất tín hiệu kết nối, thuyền trưởng hoặc chủ tàu phải sử dụng các thiết bị ghi lại vị trí tàu cá và báo cáo cơ quan quản lý tại cảng khi tàu cập cảng, sử dụng các thiết bị thông tin liên lạc khác báo cáo vị trí tàu cá về cơ quan quản lý nhà nước về thủy sản thuộc Bộ Nông nghiệp và Phát triển nông thôn và cơ quan quản lý nhà nước về thủy sản cấp tỉnh nơi đăng ký tàu cá (qua bộ phận trực, vận hành hệ thống giám sát tàu cá) 06 giờ/lần và phải đưa tàu về cảng để sửa chữa trong 10 ngày kể từ khi thiết bị giám sát hành trình tàu cá bị hỏng; Thuyền </w:t>
            </w:r>
            <w:r w:rsidRPr="007A004B">
              <w:rPr>
                <w:rFonts w:ascii="Times New Roman" w:hAnsi="Times New Roman" w:cs="Times New Roman"/>
                <w:color w:val="000000" w:themeColor="text1"/>
              </w:rPr>
              <w:lastRenderedPageBreak/>
              <w:t xml:space="preserve">trưởng, chủ tàu cá phải chấp hành nghiêm cảnh báo của thiết bị giám sát hành trình tàu cá, không được đưa tàu vượt qua ranh giới vùng được phép khai thác thủy sản trên biển. </w:t>
            </w:r>
          </w:p>
          <w:p w14:paraId="31D0A2C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Tàu cá nước ngoài hoạt động thủy sản trong vùng biển Việt Nam phải lắp thiết bị giám sát hành trình đảm bảo phù hợp với yêu cầu kỹ thuật, quản lý, sử dụng hệ thống và dữ liệu giám sát hành trình tàu cá quy định tại Điều này.</w:t>
            </w:r>
          </w:p>
          <w:p w14:paraId="01C930FD" w14:textId="2C028856"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h) Dữ liệu giám sát hành trình tàu cá được sử dụng làm căn cứ pháp lý để quản lý hoạt động của tàu cá, xử phạt vi phạm hành chính, xử lý các tranh chấp nghề cá trên biển, xác nhận, chứng nhận thủy sản từ khai thác; thực hiện chi trả chính sách trong lĩnh vực thủy sản.</w:t>
            </w:r>
          </w:p>
        </w:tc>
        <w:tc>
          <w:tcPr>
            <w:tcW w:w="4678" w:type="dxa"/>
          </w:tcPr>
          <w:p w14:paraId="3F92C91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4. Quản lý hệ thống giám sát tàu cá</w:t>
            </w:r>
          </w:p>
          <w:p w14:paraId="7D3A3E0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Cơ quan quản lý nhà nước về thủy sản thuộc </w:t>
            </w:r>
            <w:r w:rsidRPr="007A004B">
              <w:rPr>
                <w:rFonts w:ascii="Times New Roman" w:hAnsi="Times New Roman" w:cs="Times New Roman"/>
                <w:i/>
                <w:color w:val="000000" w:themeColor="text1"/>
              </w:rPr>
              <w:t>Bộ Nông nghiệp và Môi trường</w:t>
            </w:r>
            <w:r w:rsidRPr="007A004B">
              <w:rPr>
                <w:rFonts w:ascii="Times New Roman" w:hAnsi="Times New Roman" w:cs="Times New Roman"/>
                <w:color w:val="000000" w:themeColor="text1"/>
              </w:rPr>
              <w:t xml:space="preserve"> có trách nhiệm:</w:t>
            </w:r>
          </w:p>
          <w:p w14:paraId="3E6B040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Thống nhất quản lý hệ thống giám sát tàu cá và dữ liệu giám sát tàu cá toàn quốc, quản trị hệ thống và cấp quyền khai thác, sử dụng dữ liệu giám sát hành trình tàu cá cho các địa phương, cơ quan, tổ chức cảng cá được chỉ định, lực lượng thực thi pháp luật có liên quan về khai thác thủy sản trên biển; trực tiếp xử lý dữ liệu giám sát tàu cá đối với tàu cá có chiều dài lớn nhất từ 24 mét trở lên.</w:t>
            </w:r>
          </w:p>
          <w:p w14:paraId="2A86B79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Xây dựng, tổ chức vận hành hệ thống giám sát tàu cá, bảo đảm thông tin, dữ liệu được tiếp nhận và xử lý kịp thời; khi phát hiện tàu cá mất tín hiệu, tàu cá vượt qua vùng được phép khai thác thủy sản trên biển, phải thông báo bằng một trong các hình thức như: điện thoại, thư điện tử, dữ liệu đến đầu mối tiếp nhận, xử lý thông tin giám sát tàu cá của Sở Nông nghiệp </w:t>
            </w:r>
            <w:r w:rsidRPr="007A004B">
              <w:rPr>
                <w:rFonts w:ascii="Times New Roman" w:hAnsi="Times New Roman" w:cs="Times New Roman"/>
                <w:color w:val="000000" w:themeColor="text1"/>
              </w:rPr>
              <w:lastRenderedPageBreak/>
              <w:t xml:space="preserve">và Môi trường các tỉnh, thành phố trực thuộc trung ương có biển, Kiểm ngư, Bộ Tư lệnh Cảnh sát biển, Bộ Tư lệnh Bộ đội Biên phòng để tổ chức kiểm tra, kiểm soát, xử lý, tổng hợp, báo cáo theo quy định và quy chế phối hợp giữa các đơn vị. </w:t>
            </w:r>
          </w:p>
          <w:p w14:paraId="0D3E1265"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Sở Nông nghiệp và Môi trường các tỉnh, thành phố trực thuộc trung ương có biển tổ chức quản lý, xử lý dữ liệu giám sát tàu cá của tỉnh; xử lý dữ liệu giám sát tàu cá đối với tàu cá có chiều dài lớn nhất từ 15 mét đến dưới 24 mét; khai thác cơ sở dữ liệu giám sát hành trình phục vụ công tác quản lý tàu cá, truy xuất nguồn gốc, xử lý vi phạm trên địa bản quản lý. Cơ quan quản lý nhà nước về thuỷ sản cấp tỉnh các tỉnh, thành phố trực thuộc trung ương có biển tổ chức quản lý, xử lý dữ liệu giám sát tàu cá của tỉnh, tàu cá của địa phương khác khi hoạt động trên vùng biển thuộc địa bàn quản lý; khai thác cơ sở dữ liệu giám sát hành trình phục vụ công tác quản lý tàu cá, truy xuất nguồn gốc, xử lý vi phạm hành chính theo thẩm quyền. </w:t>
            </w:r>
          </w:p>
          <w:p w14:paraId="21546DC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Sở Nông nghiệp và Môi trường các tỉnh, thành phố trực thuộc trung ương, Kiểm ngư, Bộ Tư lệnh Cảnh sát biển, Bộ Tư lệnh Bộ đội Biên phòng có trách nhiệm cử và gửi thông tin đầu mối tiếp nhận thông tin giám sát hành trình tàu cá về Cơ quan quản lý nhà nước về thủy sản thuộc Bộ Nông nghiệp và Môi trường, xử lý thông tin dữ liệu Hệ thống giám sát hành trình tàu cá. Định kỳ trước ngày 20 hằng tháng </w:t>
            </w:r>
            <w:r w:rsidRPr="007A004B">
              <w:rPr>
                <w:rFonts w:ascii="Times New Roman" w:hAnsi="Times New Roman" w:cs="Times New Roman"/>
                <w:color w:val="000000" w:themeColor="text1"/>
              </w:rPr>
              <w:lastRenderedPageBreak/>
              <w:t>hoặc đột xuất khi có yêu cầu báo cáo kết quả xử lý về Cơ quan quản lý nhà nước về thủy sản thuộc Bộ Nông nghiệp và Môi trường (qua Bộ phận trực, vận hành hệ thống giám sát hành trình tàu cá) bằng thư điện tử hoặc văn bản để tổng hợp.</w:t>
            </w:r>
          </w:p>
          <w:p w14:paraId="2C3A0DA0"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Chủ tàu khi lắp đặt thiết bị giám sát hành trình trên tàu cá phải khai báo thông tin lắp đặt và kích hoạt dịch vụ thiết bị giám sát hành trình tàu cá theo </w:t>
            </w:r>
            <w:r w:rsidRPr="007A004B">
              <w:rPr>
                <w:rFonts w:ascii="Times New Roman" w:hAnsi="Times New Roman" w:cs="Times New Roman"/>
                <w:color w:val="000000" w:themeColor="text1"/>
                <w:highlight w:val="yellow"/>
              </w:rPr>
              <w:t>Mẫu số 03.KT Phụ lục IV</w:t>
            </w:r>
            <w:r w:rsidRPr="007A004B">
              <w:rPr>
                <w:rFonts w:ascii="Times New Roman" w:hAnsi="Times New Roman" w:cs="Times New Roman"/>
                <w:color w:val="000000" w:themeColor="text1"/>
              </w:rPr>
              <w:t xml:space="preserve"> ban hành kèm theo Nghị định này; được cung cấp thông tin giám sát hành trình của tàu cá mình từ trung tâm dữ liệu giám sát tàu cá thuộc cơ quan quản lý nhà nước về thủy sản thuộc Bộ Nông nghiệp và Môi trường và trung tâm dữ liệu giám sát tàu cá thuộc đơn vị cung cấp thiết bị giám sát hành trình trên tàu cá khi có yêu cầu.</w:t>
            </w:r>
          </w:p>
          <w:p w14:paraId="493815B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Cơ quan quản lý nhà nước về thủy sản cấp tỉnh có trách nhiệm quản lý, kiểm tra việc lắp đặt, kích hoạt dịch vụ giám sát hành trình tàu cá.</w:t>
            </w:r>
          </w:p>
          <w:p w14:paraId="07A6B959"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e) Thuyền trưởng hoặc chủ tàu phải bảo đảm thiết bị giám sát hành trình tàu cá hoạt động liên tục 24/7 từ khi tàu cá rời cảng đến khi cập cảng và khi neo đậu tại bờ. </w:t>
            </w:r>
          </w:p>
          <w:p w14:paraId="22213BF6"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Trong trường hợp chủ tàu có nhu cầu tạm ngừng dịch vụ truyền dữ liệu thiết bị giám sát hành trình trong thời gian không đi khai thác từ 03 tháng trở lên thì phải thông báo cho cơ quan quản lý nhà nước về thủy sản cấp tỉnh nơi đăng ký tàu cá. Trong thời gian tạm ngừng dịch vụ, chủ tàu phải thực hiện báo cáo vị trí tàu cá </w:t>
            </w:r>
            <w:r w:rsidRPr="007A004B">
              <w:rPr>
                <w:rFonts w:ascii="Times New Roman" w:hAnsi="Times New Roman" w:cs="Times New Roman"/>
                <w:i/>
                <w:iCs/>
                <w:color w:val="000000" w:themeColor="text1"/>
              </w:rPr>
              <w:lastRenderedPageBreak/>
              <w:t>neo đậu tại bờ định kỳ 01 tuần/lần cho cơ quan quản lý nhà nước về thủy sản cấp tỉnh nơi đăng ký tàu cá để quản lý theo quy định (kèm theo hình ảnh tàu neo đậu tại bờ theo vị trí và thời gian thực).</w:t>
            </w:r>
          </w:p>
          <w:p w14:paraId="700621C8"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Đối với tàu cá có chiều dài lớn nhất từ 24 mét trở lên, trường hợp thiết bị giám sát hành trình tàu cá mất tín hiệu kết nối trên biển, thuyền trưởng hoặc chủ tàu ghi lại vị trí tàu cá và báo cáo cơ quan quản lý tại cảng khi tàu cập cảng và sử dụng các thiết bị thông tin liên lạc báo cáo vị trí tàu cá về cơ quan quản lý nhà nước về thủy sản thuộc Bộ Nông nghiệp và Môi trường (qua bộ phận trực, vận hành hệ thống giám sát tàu cá) 06 giờ/lần và phải đưa tàu về cảng trong 10 ngày nếu không có tín hiệu kết nối lại; trường hợp thiết bị giám sát hành trình tàu cá mất tín hiệu kết nối tại bờ, thuyền trưởng hoặc chủ tàu ghi lại vị trí tàu cá neo đậu tại bờ và báo cáo cơ quan quản lý nhà nước về thủy sản cấp tỉnh nơi đăng ký tàu cá định kỳ 12 giờ/lần.</w:t>
            </w:r>
          </w:p>
          <w:p w14:paraId="364AF88F"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Đối với tàu cá có chiều dài lớn nhất từ 15 mét đến dưới 24 mét, trường hợp thiết bị giám sát hành trình tàu cá mất tín hiệu kết nối trên biển, thuyền trưởng hoặc chủ tàu ghi lại vị trí tàu cá và báo cáo cơ quan quản lý tại cảng khi tàu cập cảng và sử dụng các thiết bị thông tin liên lạc báo cáo vị trí tàu cá về cơ quan quản lý nhà nước về thủy sản cấp tỉnh (qua bộ phận trực, vận hành hệ thống giám sát tàu cá) 06 giờ/lần và phải đưa tàu về cảng để sửa chữa trong 10 </w:t>
            </w:r>
            <w:r w:rsidRPr="007A004B">
              <w:rPr>
                <w:rFonts w:ascii="Times New Roman" w:hAnsi="Times New Roman" w:cs="Times New Roman"/>
                <w:i/>
                <w:iCs/>
                <w:color w:val="000000" w:themeColor="text1"/>
              </w:rPr>
              <w:lastRenderedPageBreak/>
              <w:t>ngày nếu không có tín hiệu kết nối lại; trường hợp thiết bị giám sát hành trình tàu cá mất tín hiệu kết nối tại bờ, thuyền trưởng hoặc chủ tàu ghi lại vị trí tàu cá neo đậu tại bờ và báo cáo cơ quan quản lý nhà nước về thủy sản cấp tỉnh nơi đăng ký tàu cá định kỳ 12 giờ/lần.</w:t>
            </w:r>
          </w:p>
          <w:p w14:paraId="752E4603"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Thuyền trưởng, chủ tàu cá phải chấp hành nghiêm cảnh báo của thiết bị giám sát hành trình tàu cá, không được đưa tàu vượt qua ranh giới vùng được phép khai thác thủy sản trên biển; </w:t>
            </w:r>
          </w:p>
          <w:p w14:paraId="0B40C68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Tàu cá nước ngoài hoạt động thủy sản trong vùng biển Việt Nam phải lắp thiết bị giám sát hành trình đảm bảo phù hợp với yêu cầu kỹ thuật, quản lý, sử dụng hệ thống và dữ liệu giám sát hành trình tàu cá quy định tại Điều này.</w:t>
            </w:r>
          </w:p>
          <w:p w14:paraId="1E6911CF" w14:textId="4F0D9A16"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rPr>
              <w:t>h) Dữ liệu giám sát hành trình tàu cá được sử dụng làm căn cứ pháp lý để quản lý hoạt động của tàu cá, xử phạt vi phạm hành chính, xử lý các tranh chấp nghề cá trên biển, xác nhận, chứng nhận thủy sản từ khai thác; thực hiện chi trả chính sách trong lĩnh vực thủy sản.</w:t>
            </w:r>
          </w:p>
        </w:tc>
        <w:tc>
          <w:tcPr>
            <w:tcW w:w="4110" w:type="dxa"/>
          </w:tcPr>
          <w:p w14:paraId="3FDCF902" w14:textId="45B0143E"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nl-NL"/>
              </w:rPr>
            </w:pPr>
            <w:r w:rsidRPr="007A004B">
              <w:rPr>
                <w:color w:val="000000" w:themeColor="text1"/>
                <w:spacing w:val="3"/>
                <w:shd w:val="clear" w:color="auto" w:fill="FFFFFF"/>
                <w:lang w:val="vi-VN"/>
              </w:rPr>
              <w:lastRenderedPageBreak/>
              <w:t>Qua quá trình triển khai vận hành hệ thống Giám sát tàu cá từ năm 2020 đến nay cho thấy tình hình tàu cá có duy trì tín hiệu kết nối hàng ngày đạt khoảng 55-60%; tỷ lệ tàu cá bị mất kết nối dài ngày ở trong bờ còn nhiều, đặc biệt số lượng tàu cá đã mất tín hiệu trên hệ thống giám sát tàu cá</w:t>
            </w:r>
            <w:r w:rsidRPr="007A004B">
              <w:rPr>
                <w:color w:val="000000" w:themeColor="text1"/>
                <w:spacing w:val="3"/>
                <w:shd w:val="clear" w:color="auto" w:fill="FFFFFF"/>
              </w:rPr>
              <w:t xml:space="preserve"> trên 1 năm</w:t>
            </w:r>
            <w:r w:rsidRPr="007A004B">
              <w:rPr>
                <w:color w:val="000000" w:themeColor="text1"/>
                <w:spacing w:val="3"/>
                <w:shd w:val="clear" w:color="auto" w:fill="FFFFFF"/>
                <w:lang w:val="vi-VN"/>
              </w:rPr>
              <w:t xml:space="preserve"> chưa có tín hiệu trở lại</w:t>
            </w:r>
            <w:r w:rsidRPr="007A004B">
              <w:rPr>
                <w:color w:val="000000" w:themeColor="text1"/>
                <w:spacing w:val="3"/>
                <w:shd w:val="clear" w:color="auto" w:fill="FFFFFF"/>
              </w:rPr>
              <w:t xml:space="preserve">, nhiều </w:t>
            </w:r>
            <w:r w:rsidRPr="007A004B">
              <w:rPr>
                <w:color w:val="000000" w:themeColor="text1"/>
                <w:spacing w:val="3"/>
                <w:shd w:val="clear" w:color="auto" w:fill="FFFFFF"/>
                <w:lang w:val="vi-VN"/>
              </w:rPr>
              <w:t xml:space="preserve">tàu cá vào bờ </w:t>
            </w:r>
            <w:r w:rsidRPr="007A004B">
              <w:rPr>
                <w:color w:val="000000" w:themeColor="text1"/>
                <w:spacing w:val="3"/>
                <w:shd w:val="clear" w:color="auto" w:fill="FFFFFF"/>
              </w:rPr>
              <w:t xml:space="preserve">và </w:t>
            </w:r>
            <w:r w:rsidRPr="007A004B">
              <w:rPr>
                <w:color w:val="000000" w:themeColor="text1"/>
                <w:spacing w:val="3"/>
                <w:shd w:val="clear" w:color="auto" w:fill="FFFFFF"/>
                <w:lang w:val="vi-VN"/>
              </w:rPr>
              <w:t xml:space="preserve">tắt </w:t>
            </w:r>
            <w:r w:rsidRPr="007A004B">
              <w:rPr>
                <w:color w:val="000000" w:themeColor="text1"/>
                <w:spacing w:val="3"/>
                <w:shd w:val="clear" w:color="auto" w:fill="FFFFFF"/>
              </w:rPr>
              <w:t xml:space="preserve">thiết bị giám sát hành trình để </w:t>
            </w:r>
            <w:r w:rsidRPr="007A004B">
              <w:rPr>
                <w:color w:val="000000" w:themeColor="text1"/>
                <w:spacing w:val="3"/>
                <w:shd w:val="clear" w:color="auto" w:fill="FFFFFF"/>
                <w:lang w:val="vi-VN"/>
              </w:rPr>
              <w:t>trốn lực lượng chức năng đi khai thác trên biển và vi phạm IUU</w:t>
            </w:r>
            <w:r w:rsidRPr="007A004B">
              <w:rPr>
                <w:color w:val="000000" w:themeColor="text1"/>
                <w:spacing w:val="3"/>
                <w:shd w:val="clear" w:color="auto" w:fill="FFFFFF"/>
              </w:rPr>
              <w:t xml:space="preserve">, nhiều trường hợp tàu cá khai </w:t>
            </w:r>
            <w:r w:rsidRPr="007A004B">
              <w:rPr>
                <w:color w:val="000000" w:themeColor="text1"/>
                <w:spacing w:val="3"/>
                <w:shd w:val="clear" w:color="auto" w:fill="FFFFFF"/>
                <w:lang w:val="vi-VN"/>
              </w:rPr>
              <w:t>thác ngoài biển vào gần bờ tắt máy không biết có vào cảng chỉ định theo quy định hay không dẫn đến việc kiểm soát tàu vào cảng và sản l</w:t>
            </w:r>
            <w:r w:rsidRPr="007A004B">
              <w:rPr>
                <w:color w:val="000000" w:themeColor="text1"/>
                <w:spacing w:val="3"/>
                <w:shd w:val="clear" w:color="auto" w:fill="FFFFFF"/>
              </w:rPr>
              <w:t>ượng</w:t>
            </w:r>
            <w:r w:rsidRPr="007A004B">
              <w:rPr>
                <w:color w:val="000000" w:themeColor="text1"/>
                <w:spacing w:val="3"/>
                <w:shd w:val="clear" w:color="auto" w:fill="FFFFFF"/>
                <w:lang w:val="vi-VN"/>
              </w:rPr>
              <w:t xml:space="preserve"> khai thác đạt tỷ lệ thấp</w:t>
            </w:r>
            <w:r w:rsidRPr="007A004B">
              <w:rPr>
                <w:color w:val="000000" w:themeColor="text1"/>
                <w:spacing w:val="3"/>
                <w:shd w:val="clear" w:color="auto" w:fill="FFFFFF"/>
              </w:rPr>
              <w:t xml:space="preserve"> </w:t>
            </w:r>
            <w:r w:rsidRPr="007A004B">
              <w:rPr>
                <w:color w:val="000000" w:themeColor="text1"/>
                <w:spacing w:val="3"/>
                <w:shd w:val="clear" w:color="auto" w:fill="FFFFFF"/>
                <w:lang w:val="vi-VN"/>
              </w:rPr>
              <w:t>gây khó khăn cho công tác quản lý</w:t>
            </w:r>
            <w:r w:rsidRPr="007A004B">
              <w:rPr>
                <w:color w:val="000000" w:themeColor="text1"/>
                <w:spacing w:val="3"/>
                <w:shd w:val="clear" w:color="auto" w:fill="FFFFFF"/>
              </w:rPr>
              <w:t xml:space="preserve"> của các cơ quan, lực lượng chức năng. Việc sửa đổi quy định về việc yêu cầu bảo đảm </w:t>
            </w:r>
            <w:r w:rsidRPr="007A004B">
              <w:rPr>
                <w:color w:val="000000" w:themeColor="text1"/>
                <w:lang w:val="vi-VN"/>
              </w:rPr>
              <w:t xml:space="preserve">thiết bị </w:t>
            </w:r>
            <w:r w:rsidRPr="007A004B">
              <w:rPr>
                <w:color w:val="000000" w:themeColor="text1"/>
                <w:lang w:val="vi-VN"/>
              </w:rPr>
              <w:lastRenderedPageBreak/>
              <w:t>giám sát hành trình tàu cá hoạt động liên tục 24/7 từ khi tàu cá rời cảng đến khi cập cảng và khi neo đậu tại bờ</w:t>
            </w:r>
            <w:r w:rsidRPr="007A004B">
              <w:rPr>
                <w:color w:val="000000" w:themeColor="text1"/>
              </w:rPr>
              <w:t xml:space="preserve"> sẽ giúp cơ quan quản lý có thông tin về hành trình tàu cá, kiểm soát tốt hơn đối với hoạt động khai thác, chống khai thác vi phạm IUU và bảo đảm các tàu cá khi về bờ phải vào cảng cá chỉ định. Đồng thời, có cơ sở để xử lý đối với hành vi vi phạm VMS đang diễn ra rất nhiều hiện nay, đáp ứng yêu cầu của EC qua các lần thanh tra tại Việt Nam về việc gỡ cảnh báo thẻ vàng IUU</w:t>
            </w:r>
          </w:p>
        </w:tc>
      </w:tr>
      <w:tr w:rsidR="00322710" w:rsidRPr="007A004B" w14:paraId="4525F6F8" w14:textId="77777777" w:rsidTr="007872B9">
        <w:tc>
          <w:tcPr>
            <w:tcW w:w="851" w:type="dxa"/>
          </w:tcPr>
          <w:p w14:paraId="303E3F48"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78F4F83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Trách nhiệm của đơn vị cung cấp thiết bị giám sát hành trình tàu cá</w:t>
            </w:r>
          </w:p>
          <w:p w14:paraId="68E3B03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Cập nhật, quản lý thông tin về tàu, chủ tàu, mã thiết bị giám sát tàu cá, mã kẹp chì và tự động truyền các thông tin về trung tâm dữ liệu giám sát tàu cá thuộc cơ quan quản lý nhà nước về thủy sản thuộc Bộ Nông nghiệp và Phát triển nông thôn; kiểm tra và chịu trách nhiệm về tính chính xác các thông tin trước khi cập nhật vào phần mềm giám </w:t>
            </w:r>
            <w:r w:rsidRPr="007A004B">
              <w:rPr>
                <w:rFonts w:ascii="Times New Roman" w:hAnsi="Times New Roman" w:cs="Times New Roman"/>
                <w:color w:val="000000" w:themeColor="text1"/>
              </w:rPr>
              <w:lastRenderedPageBreak/>
              <w:t>sát tàu cá của đơn vị cung cấp thiết bị giám sát hành trình tàu cá; có trách nhiệm thông báo cho chủ tàu cá trước 30 ngày về việc thiết bị giám sát hành trình tàu cá hết hạn dịch vụ; không tự ý ngắt kết nối khi tàu cá đang hoạt động trên biển;</w:t>
            </w:r>
          </w:p>
          <w:p w14:paraId="01ED3F60"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Lắp đặt thiết bị giám sát hành trình tại vị trí cố định chắc chắn trên bộ phận gắn liền với thân tàu cá, có bảng hướng dẫn sử dụng (trên bảng có các thông tin tối thiểu: số điện thoại hỗ trợ 24/24 giờ, địa chỉ liên hệ của đơn vị cung cấp thiết bị giám sát hành trình tàu cá); thực hiện kẹp chì cố định thiết bị trên tàu khi lắp đặt mới hoặc sau khi sửa chữa;</w:t>
            </w:r>
          </w:p>
          <w:p w14:paraId="05A4FB3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Kịp thời khắc phục sự cố của thiết bị và cung cấp thông tin liên quan đến thiết bị; phối hợp trong quá trình xử lý vi phạm khi có yêu cầu của cơ quan có thẩm quyền; xử lý sự cố tín hiệu thiết bị giám sát tàu cá do đơn vị mình cung cấp; gửi dữ liệu giám sát hành trình tàu cá chưa gửi được đến trung tâm dữ liệu giám sát tàu cá thuộc cơ quan quản lý nhà nước về thủy sản thuộc Bộ Nông nghiệp và Phát triển nông thôn kèm theo văn bản xác nhận trong trường hợp bất khả kháng;</w:t>
            </w:r>
          </w:p>
          <w:p w14:paraId="2546A023"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Định kỳ hàng quý, 06 tháng, hằng năm hoặc đột xuất theo yêu cầu, báo cáo kết quả thực hiện về Cơ quan quản lý nhà nước về thủy sản thuộc Bộ Nông nghiệp và Phát triển nông thôn, Sở Nông nghiệp và Phát triển nông thôn các tỉnh, thành phố nơi tàu cá đăng ký theo Mẫu số 01B.KT Phụ lục IV ban hành  kèm theo Nghị định này;</w:t>
            </w:r>
          </w:p>
          <w:p w14:paraId="217A34C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đ) Trước khi cung cấp thiết bị giám sát hành trình phải thông báo bằng văn bản về Cơ quan quản lý </w:t>
            </w:r>
            <w:r w:rsidRPr="007A004B">
              <w:rPr>
                <w:rFonts w:ascii="Times New Roman" w:hAnsi="Times New Roman" w:cs="Times New Roman"/>
                <w:color w:val="000000" w:themeColor="text1"/>
              </w:rPr>
              <w:lastRenderedPageBreak/>
              <w:t xml:space="preserve">nhà nước về thủy sản thuộc Bộ Nông nghiệp và Phát triển nông thôn để tổng hợp, thông báo công khai trên Cổng thông tin điện tử của Cơ quan quản lý nhà nước về thủy sản thuộc Bộ Nông nghiệp và Phát triển nông thôn; </w:t>
            </w:r>
          </w:p>
          <w:p w14:paraId="684889B7"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Đảm bảo việc kết nối truyền dữ liệu từ thiết bị đến trung tâm dữ liệu giám sát tàu cá thuộc cơ quan quản lý nhà nước về thủy sản thuộc Bộ Nông nghiệp và Phát triển nông thôn;</w:t>
            </w:r>
          </w:p>
          <w:p w14:paraId="41D82B3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Chịu trách nhiệm trong trường hợp thiết bị giám sát hành trình tàu cá không truyền được dữ liệu đến trung tâm dữ liệu giám sát tàu cá do lỗi kỹ thuật.</w:t>
            </w:r>
          </w:p>
          <w:p w14:paraId="5F0E813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p>
        </w:tc>
        <w:tc>
          <w:tcPr>
            <w:tcW w:w="4678" w:type="dxa"/>
          </w:tcPr>
          <w:p w14:paraId="32E73A87"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5. Trách nhiệm của đơn vị cung cấp thiết bị giám sát hành trình tàu cá</w:t>
            </w:r>
          </w:p>
          <w:p w14:paraId="6BBD16E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Cập nhật, quản lý thông tin về tàu, chủ tàu, mã thiết bị giám sát tàu cá, mã kẹp chì và tự động truyền các thông tin về trung tâm dữ liệu giám sát tàu cá thuộc cơ quan quản lý nhà nước về thủy sản thuộc Bộ Nông nghiệp và Môi trường; kiểm tra và chịu trách nhiệm về tính chính xác các thông tin trước khi cập nhật vào </w:t>
            </w:r>
            <w:r w:rsidRPr="007A004B">
              <w:rPr>
                <w:rFonts w:ascii="Times New Roman" w:hAnsi="Times New Roman" w:cs="Times New Roman"/>
                <w:color w:val="000000" w:themeColor="text1"/>
              </w:rPr>
              <w:lastRenderedPageBreak/>
              <w:t>phần mềm giám sát tàu cá của đơn vị cung cấp thiết bị giám sát hành trình tàu cá; có trách nhiệm thông báo cho chủ tàu cá trước 30 ngày về việc thiết bị giám sát hành trình tàu cá hết hạn dịch vụ; không tự ý ngắt kết nối khi tàu cá đang hoạt động trên biển;</w:t>
            </w:r>
          </w:p>
          <w:p w14:paraId="50253952"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Lắp đặt thiết bị giám sát hành trình tại vị trí cố định chắc chắn trên bộ phận gắn liền với thân tàu cá, có bảng hướng dẫn sử dụng (trên bảng có các thông tin tối thiểu: số điện thoại hỗ trợ 24/24 giờ, địa chỉ liên hệ của đơn vị cung cấp thiết bị giám sát hành trình tàu cá); thực hiện kẹp chì cố định thiết bị trên tàu khi lắp đặt mới hoặc sau khi sửa chữa;</w:t>
            </w:r>
          </w:p>
          <w:p w14:paraId="3F14D3A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Kịp thời khắc phục sự cố của thiết bị và cung cấp thông tin liên quan đến thiết bị; phối hợp trong quá trình xử lý vi phạm khi có yêu cầu của cơ quan có thẩm quyền; xử lý sự cố tín hiệu thiết bị giám sát tàu cá do đơn vị mình cung cấp; gửi dữ liệu giám sát hành trình tàu cá chưa gửi được đến trung tâm dữ liệu giám sát tàu cá thuộc cơ quan quản lý nhà nước về thủy sản thuộc Bộ Nông nghiệp và Môi trường kèm theo văn bản xác nhận trong trường hợp bất khả kháng;</w:t>
            </w:r>
          </w:p>
          <w:p w14:paraId="3A573CB2"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Định kỳ hàng quý, 06 tháng, hằng năm hoặc đột xuất theo yêu cầu, báo cáo kết quả thực hiện về Cơ quan quản lý nhà nước về thủy sản thuộc Bộ Nông nghiệp và Môi trường, Sở Nông nghiệp và Môi trường các tỉnh, thành phố nơi tàu cá đăng ký theo </w:t>
            </w:r>
            <w:r w:rsidRPr="007A004B">
              <w:rPr>
                <w:rFonts w:ascii="Times New Roman" w:hAnsi="Times New Roman" w:cs="Times New Roman"/>
                <w:color w:val="000000" w:themeColor="text1"/>
                <w:highlight w:val="yellow"/>
              </w:rPr>
              <w:t>Mẫu số 02.KT Phụ lục IV</w:t>
            </w:r>
            <w:r w:rsidRPr="007A004B">
              <w:rPr>
                <w:rFonts w:ascii="Times New Roman" w:hAnsi="Times New Roman" w:cs="Times New Roman"/>
                <w:color w:val="000000" w:themeColor="text1"/>
              </w:rPr>
              <w:t xml:space="preserve"> ban hành  kèm theo Nghị định này;</w:t>
            </w:r>
          </w:p>
          <w:p w14:paraId="1819338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đ) Trước khi cung cấp thiết bị giám sát hành trình phải thông báo bằng văn bản về Cơ quan quản lý nhà nước về thủy sản thuộc Bộ Nông nghiệp và Môi trường để tổng hợp, thông báo công khai trên Cổng thông tin điện tử của Cơ quan quản lý nhà nước về thủy sản thuộc Bộ Nông nghiệp và Môi trường; </w:t>
            </w:r>
          </w:p>
          <w:p w14:paraId="19D9915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Đảm bảo việc kết nối truyền dữ liệu từ thiết bị đến trung tâm dữ liệu giám sát tàu cá thuộc cơ quan quản lý nhà nước về thủy sản thuộc Bộ Nông nghiệp và Môi trường;</w:t>
            </w:r>
          </w:p>
          <w:p w14:paraId="4A806044" w14:textId="4AAA6AC9"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i/>
                <w:iCs/>
                <w:color w:val="000000" w:themeColor="text1"/>
              </w:rPr>
              <w:t>g) Chịu trách nhiệm bảo đảm duy trì tín hiệu, dữ liệu giám sát hành trình đến tàu cá, trung tâm dữ liệu giám sát tàu cá.</w:t>
            </w:r>
          </w:p>
        </w:tc>
        <w:tc>
          <w:tcPr>
            <w:tcW w:w="4110" w:type="dxa"/>
          </w:tcPr>
          <w:p w14:paraId="39F9F482" w14:textId="098F5816"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nl-NL"/>
              </w:rPr>
            </w:pPr>
            <w:r w:rsidRPr="007A004B">
              <w:rPr>
                <w:color w:val="000000" w:themeColor="text1"/>
                <w:lang w:val="vi-VN"/>
              </w:rPr>
              <w:lastRenderedPageBreak/>
              <w:t xml:space="preserve">Hiện nay, nhiều tàu cá lắp thiết bị giám sát hành trình (VMS) nhưng không truyền dữ liệu liên tục do lỗi kỹ thuật, song khó phân biệt giữa lỗi khách quan (thiết bị hỏng, mất tín hiệu) và lỗi cố ý (chủ tàu, thuyền trưởng tự ý tắt hoặc can thiệp thiết bị). Do vậy cần phải quy định rõ trách nhiệm </w:t>
            </w:r>
            <w:r w:rsidRPr="007A004B">
              <w:rPr>
                <w:color w:val="000000" w:themeColor="text1"/>
                <w:spacing w:val="-2"/>
                <w:lang w:val="vi-VN"/>
              </w:rPr>
              <w:t xml:space="preserve">của đơn vị cung cấp thiết bị giám sát hành trình tàu cá để xác định </w:t>
            </w:r>
            <w:r w:rsidRPr="007A004B">
              <w:rPr>
                <w:color w:val="000000" w:themeColor="text1"/>
                <w:spacing w:val="-2"/>
                <w:lang w:val="vi-VN"/>
              </w:rPr>
              <w:lastRenderedPageBreak/>
              <w:t>rõ nguyên nhân của việc mất tín hiệu VMS là rất cần thiết để xử lý đối với tình trạng rất thiết bị VMS mất kết nối rất tín hiệu như trong thời gian vừa qua. Qua quy định này sẽ</w:t>
            </w:r>
            <w:r w:rsidRPr="007A004B">
              <w:rPr>
                <w:color w:val="000000" w:themeColor="text1"/>
                <w:lang w:val="vi-VN"/>
              </w:rPr>
              <w:t xml:space="preserve"> rõ hơn về trách nhiệm và nghĩa vụ của các tổ chức, cá nhân có liên quan (chủ tàu, thuyền trưởng, đơn vị cung cấp dịch vụ VMS) khi xảy ra sự cố truyền dữ liệu, tránh đùn đẩy, né tránh trách nhiệm, đồng thời, bảo đảm tính liên tục, minh bạch của tín hiệu, dữ liệu giám sát hành trình, phục vụ quản lý đội tàu, chống khai thác IUU và gỡ cảnh báo “thẻ vàng” của EC đối với thủy sản của Việt Nam.</w:t>
            </w:r>
          </w:p>
        </w:tc>
      </w:tr>
      <w:tr w:rsidR="00322710" w:rsidRPr="007A004B" w14:paraId="33C96173" w14:textId="77777777" w:rsidTr="007872B9">
        <w:tc>
          <w:tcPr>
            <w:tcW w:w="851" w:type="dxa"/>
          </w:tcPr>
          <w:p w14:paraId="34D01083"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5DED2D1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6. Bảo mật dữ liệu:</w:t>
            </w:r>
          </w:p>
          <w:p w14:paraId="6EE8C63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Các dữ liệu được lưu giữ trong máy chủ của đơn vị cung cấp thiết bị giám sát tàu cá phải đảm bảo không bị xoá, không bị thay đổi trong suốt thời gian lưu trữ theo quy định;</w:t>
            </w:r>
          </w:p>
          <w:p w14:paraId="73082E06"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Dữ liệu truyền dẫn giữa thiết bị giám sát hành trình tàu cá với máy chủ của đơn vị cung cấp thiết bị giám sát tàu cá phải được mã hóa để đảm bảo tính bảo mật thông tin trong quá trình truyền dẫn; dữ liệu giám sát tàu cá khi chuyển cho các cơ quan chuyên môn khác phải được mã hóa theo quy định;</w:t>
            </w:r>
          </w:p>
          <w:p w14:paraId="1BDA8F7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Thời gian lưu trữ dữ liệu giám sát hành trình tàu cá tối thiểu là 36 tháng; các máy chủ lưu trữ, xử lý dữ liệu của đơn vị cung cấp thiết bị giám sát tàu cá đều phải được đặt tại Việt Nam;</w:t>
            </w:r>
          </w:p>
          <w:p w14:paraId="2D163879" w14:textId="72559D7F"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d) Đơn vị cung cấp thiết bị giám sát tàu cá có trách nhiệm bảo mật dữ liệu, cung cấp dữ liệu chính xác; chỉ được cung cấp dữ liệu giám sát tàu cá theo yêu cầu của các cơ quan có chức năng quản lý nhà nước về thủy sản khi có sự chấp thuận của Cơ quan quản lý nhà nước về thủy sản thuộc Bộ Nông nghiệp và Phát triển nông thôn.</w:t>
            </w:r>
          </w:p>
        </w:tc>
        <w:tc>
          <w:tcPr>
            <w:tcW w:w="4678" w:type="dxa"/>
          </w:tcPr>
          <w:p w14:paraId="4AAAF8F2"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6. Bảo mật dữ liệu:</w:t>
            </w:r>
          </w:p>
          <w:p w14:paraId="1C1D44B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Các dữ liệu được lưu giữ trong máy chủ của đơn vị cung cấp thiết bị giám sát tàu cá phải đảm bảo không bị xoá, không bị thay đổi trong suốt thời gian lưu trữ theo quy định;</w:t>
            </w:r>
          </w:p>
          <w:p w14:paraId="29E2E4E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Dữ liệu truyền dẫn giữa thiết bị giám sát hành trình tàu cá với máy chủ của đơn vị cung cấp thiết bị giám sát tàu cá phải được mã hóa để đảm bảo tính bảo mật thông tin trong quá trình truyền dẫn; dữ liệu giám sát tàu cá khi chuyển cho các cơ quan chuyên môn khác phải được mã hóa theo quy định;</w:t>
            </w:r>
          </w:p>
          <w:p w14:paraId="0074F88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Thời gian lưu trữ dữ liệu giám sát hành trình tàu cá tối thiểu là 36 tháng; các máy chủ lưu trữ, xử lý dữ liệu của đơn vị cung cấp thiết bị giám sát tàu cá đều phải được đặt tại Việt Nam;</w:t>
            </w:r>
          </w:p>
          <w:p w14:paraId="48814D5A" w14:textId="226FB8ED"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d) Đơn vị cung cấp thiết bị giám sát tàu cá có trách nhiệm bảo mật dữ liệu, cung cấp dữ liệu chính xác; chỉ được cung cấp dữ liệu giám sát tàu cá theo yêu cầu của các cơ quan có chức năng quản lý nhà nước về thủy sản khi có sự chấp thuận của Cơ quan quản lý nhà nước về thủy sản thuộc Bộ Nông nghiệp và Môi trường.</w:t>
            </w:r>
          </w:p>
        </w:tc>
        <w:tc>
          <w:tcPr>
            <w:tcW w:w="4110" w:type="dxa"/>
          </w:tcPr>
          <w:p w14:paraId="238155E8" w14:textId="6E6E199E"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nl-NL"/>
              </w:rPr>
              <w:lastRenderedPageBreak/>
              <w:t>Không</w:t>
            </w:r>
            <w:r w:rsidRPr="007A004B">
              <w:rPr>
                <w:color w:val="000000" w:themeColor="text1"/>
                <w:lang w:val="vi-VN"/>
              </w:rPr>
              <w:t xml:space="preserve"> thay đổi nội dung</w:t>
            </w:r>
          </w:p>
        </w:tc>
      </w:tr>
      <w:tr w:rsidR="00322710" w:rsidRPr="007A004B" w14:paraId="5790828D" w14:textId="77777777" w:rsidTr="007872B9">
        <w:tc>
          <w:tcPr>
            <w:tcW w:w="851" w:type="dxa"/>
          </w:tcPr>
          <w:p w14:paraId="1023E9C2"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493E06A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Quản lý, lắp đặt, tháo gỡ, thay thế thiết bị giám sát hành trình</w:t>
            </w:r>
          </w:p>
          <w:p w14:paraId="6B93513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quản lý nhà nước về thủy sản cấp tỉnh xây dựng và ban hành quy trình lắp đặt, tháo gỡ, thay thế thiết bị giám sát hành trình trên tàu cá, quản lý việc lắp đặt, tháo gỡ, thay thế thiết bị giám sát hành trình trên tàu cá.</w:t>
            </w:r>
          </w:p>
          <w:p w14:paraId="0D9FD5E5"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Khi lắp đặt, tháo gỡ, thay thế thiết bị giám sát hành trình trên tàu cá, chủ tàu phải báo cáo cơ quan quản lý nhà nước về thủy sản địa phương theo Mẫu số 01.KT Phụ lục IV ban hành kèm theo Nghị định này để kiểm tra, xác nhận theo quy định và yêu cầu đơn vị cung cấp thiết bị giám sát hành trình cập nhật vào cơ sở dữ liệu. Trường hợp thiết bị giám sát hành trình bị hỏng, trước khi tháo thiết bị phải thông báo cho cơ quan quản lý nhà nước về thủy sản cấp tỉnh để lập Biên bản kiểm tra tình trạng thiết bị trước khi tháo gỡ, thay thế.</w:t>
            </w:r>
          </w:p>
          <w:p w14:paraId="4CCB651C" w14:textId="47DD721B"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Thiết bị giám sát hành trình khi lắp đặt trên tàu cá phải được kẹp chì theo mẫu đã được Cơ quan quản lý nhà nước về thủy sản thuộc Bộ Nông nghiệp và Phát triển nông thôn thông báo; mỗi kẹp chì sử dụng cho mỗi thiết bị phải có mã số độc lập, mã số kẹp chì của đơn vị cung cấp phải bao gồm các thông tin (tên viết tắt đơn vị cung cấp, số </w:t>
            </w:r>
            <w:r w:rsidRPr="007A004B">
              <w:rPr>
                <w:rFonts w:ascii="Times New Roman" w:hAnsi="Times New Roman" w:cs="Times New Roman"/>
                <w:color w:val="000000" w:themeColor="text1"/>
              </w:rPr>
              <w:lastRenderedPageBreak/>
              <w:t>thứ tự kẹp chì). Sau khi lắp đặt thiết bị trên tàu cá, đơn vị cung cấp thiết bị phải thông báo đến cơ quan quản lý nhà nước về thủy sản thuộc Bộ Nông nghiệp và Phát triển nông thôn và cơ quan quản lý về thủy sản cấp tỉnh thực hiện kiểm tra việc lắp đặt thiết bị trên tàu cá và cập nhật vào cơ sở dữ liệu giám sát tàu cá.</w:t>
            </w:r>
          </w:p>
        </w:tc>
        <w:tc>
          <w:tcPr>
            <w:tcW w:w="4678" w:type="dxa"/>
          </w:tcPr>
          <w:p w14:paraId="4E9BD967"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7. Quản lý, lắp đặt, tháo gỡ, thay thế thiết bị giám sát hành trình</w:t>
            </w:r>
          </w:p>
          <w:p w14:paraId="4BF02706"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quản lý nhà nước về thủy sản cấp tỉnh xây dựng và ban hành quy trình lắp đặt, tháo gỡ, thay thế thiết bị giám sát hành trình trên tàu cá, quản lý việc lắp đặt, tháo gỡ, thay thế thiết bị giám sát hành trình trên tàu cá.</w:t>
            </w:r>
          </w:p>
          <w:p w14:paraId="76742A1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Khi lắp đặt, tháo gỡ, thay thế thiết bị giám sát hành trình trên tàu cá, chủ tàu phải báo cáo cơ quan quản lý nhà nước về thủy sản địa phương theo </w:t>
            </w:r>
            <w:r w:rsidRPr="007A004B">
              <w:rPr>
                <w:rFonts w:ascii="Times New Roman" w:hAnsi="Times New Roman" w:cs="Times New Roman"/>
                <w:color w:val="000000" w:themeColor="text1"/>
                <w:highlight w:val="yellow"/>
              </w:rPr>
              <w:t>Mẫu số 03.KT Phụ lục IV</w:t>
            </w:r>
            <w:r w:rsidRPr="007A004B">
              <w:rPr>
                <w:rFonts w:ascii="Times New Roman" w:hAnsi="Times New Roman" w:cs="Times New Roman"/>
                <w:color w:val="000000" w:themeColor="text1"/>
              </w:rPr>
              <w:t xml:space="preserve"> ban hành kèm theo Nghị định này để kiểm tra, xác nhận theo quy định và yêu cầu đơn vị cung cấp thiết bị giám sát hành trình cập nhật vào cơ sở dữ liệu. Trường hợp thiết bị giám sát hành trình bị hỏng, trước khi tháo thiết bị phải thông báo cho cơ quan quản lý nhà nước về thủy sản cấp tỉnh để lập Biên bản kiểm tra tình trạng thiết bị trước khi tháo gỡ, thay thế.</w:t>
            </w:r>
          </w:p>
          <w:p w14:paraId="31F2AE67" w14:textId="7F1F6DE6"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Thiết bị giám sát hành trình khi lắp đặt trên tàu cá phải được kẹp chì theo mẫu đã được Cơ quan quản lý nhà nước về thủy sản thuộc Bộ Nông nghiệp và Môi trường thông báo; mỗi kẹp chì sử dụng cho mỗi thiết bị phải có mã số độc lập, mã số kẹp chì của đơn vị cung cấp phải </w:t>
            </w:r>
            <w:r w:rsidRPr="007A004B">
              <w:rPr>
                <w:rFonts w:ascii="Times New Roman" w:hAnsi="Times New Roman" w:cs="Times New Roman"/>
                <w:color w:val="000000" w:themeColor="text1"/>
              </w:rPr>
              <w:lastRenderedPageBreak/>
              <w:t>bao gồm các thông tin (tên viết tắt đơn vị cung cấp, số thứ tự kẹp chì). Sau khi lắp đặt thiết bị trên tàu cá, đơn vị cung cấp thiết bị phải thông báo đến cơ quan quản lý nhà nước về thủy sản thuộc Bộ Nông nghiệp và Môi trường và cơ quan quản lý về thủy sản cấp tỉnh thực hiện kiểm tra việc lắp đặt thiết bị trên tàu cá và cập nhật vào cơ sở dữ liệu giám sát tàu cá.</w:t>
            </w:r>
          </w:p>
        </w:tc>
        <w:tc>
          <w:tcPr>
            <w:tcW w:w="4110" w:type="dxa"/>
          </w:tcPr>
          <w:p w14:paraId="461966FB" w14:textId="683FCD90"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lang w:val="nl-NL"/>
              </w:rPr>
              <w:lastRenderedPageBreak/>
              <w:t>Không</w:t>
            </w:r>
            <w:r w:rsidRPr="007A004B">
              <w:rPr>
                <w:color w:val="000000" w:themeColor="text1"/>
                <w:lang w:val="vi-VN"/>
              </w:rPr>
              <w:t xml:space="preserve"> thay đổi nội dung</w:t>
            </w:r>
          </w:p>
        </w:tc>
      </w:tr>
      <w:tr w:rsidR="00322710" w:rsidRPr="007A004B" w14:paraId="37C0BD6E" w14:textId="77777777" w:rsidTr="005761C5">
        <w:tc>
          <w:tcPr>
            <w:tcW w:w="851" w:type="dxa"/>
          </w:tcPr>
          <w:p w14:paraId="35A0D912" w14:textId="03A4FBA6"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76B446ED" w14:textId="77777777" w:rsidR="00186B81" w:rsidRPr="007A004B" w:rsidRDefault="00186B81" w:rsidP="007A004B">
            <w:pPr>
              <w:pStyle w:val="NormalWeb"/>
              <w:shd w:val="clear" w:color="auto" w:fill="FFFFFF"/>
              <w:spacing w:before="40" w:beforeAutospacing="0" w:after="40" w:afterAutospacing="0" w:line="300" w:lineRule="exact"/>
              <w:jc w:val="both"/>
              <w:rPr>
                <w:i/>
                <w:iCs/>
                <w:color w:val="000000" w:themeColor="text1"/>
                <w:shd w:val="clear" w:color="auto" w:fill="FFFFFF"/>
                <w:lang w:val="vi-VN"/>
              </w:rPr>
            </w:pPr>
            <w:r w:rsidRPr="007A004B">
              <w:rPr>
                <w:i/>
                <w:iCs/>
                <w:color w:val="000000" w:themeColor="text1"/>
                <w:shd w:val="clear" w:color="auto" w:fill="FFFFFF"/>
                <w:lang w:val="vi-VN"/>
              </w:rPr>
              <w:t xml:space="preserve">(Luật Thuỷ sản 2017) </w:t>
            </w:r>
          </w:p>
          <w:p w14:paraId="7D11E58F"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b/>
                <w:bCs/>
                <w:color w:val="000000" w:themeColor="text1"/>
                <w:shd w:val="clear" w:color="auto" w:fill="FFFFFF"/>
              </w:rPr>
              <w:t>Điều 50. Giấy phép khai thác thủy sản</w:t>
            </w:r>
            <w:r w:rsidRPr="007A004B">
              <w:rPr>
                <w:b/>
                <w:bCs/>
                <w:color w:val="000000" w:themeColor="text1"/>
                <w:shd w:val="clear" w:color="auto" w:fill="FFFFFF"/>
                <w:lang w:val="vi-VN"/>
              </w:rPr>
              <w:t xml:space="preserve"> </w:t>
            </w:r>
          </w:p>
          <w:p w14:paraId="32A09BB5"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2. Tổ chức, cá nhân quy định tại khoản 1 Điều này được cấp Giấy phép khai thác thủy sản khi đáp ứng các điều kiện sau đây:</w:t>
            </w:r>
          </w:p>
          <w:p w14:paraId="568232DD"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a) Trong hạn ngạch Giấy phép khai thác thủy sản, đối với khai thác thủy sản trên biển;</w:t>
            </w:r>
          </w:p>
          <w:p w14:paraId="5BE62665"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b) Có nghề khai thác thủy sản không thuộc Danh mục nghề cấm khai thác;</w:t>
            </w:r>
          </w:p>
          <w:p w14:paraId="275BCFED"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c) Có Giấy chứng nhận an toàn kỹ thuật tàu cá, đối với tàu cá phải đăng kiểm;</w:t>
            </w:r>
          </w:p>
          <w:p w14:paraId="08448BC5"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d) Tàu cá có trang thiết bị thông tin liên lạc theo quy định của Bộ trưởng Bộ Nông nghiệp và Phát triển nông thôn;</w:t>
            </w:r>
          </w:p>
          <w:p w14:paraId="48B2C1C8"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shd w:val="clear" w:color="auto" w:fill="FFFF96"/>
              </w:rPr>
              <w:t>đ</w:t>
            </w:r>
            <w:r w:rsidRPr="007A004B">
              <w:rPr>
                <w:color w:val="000000" w:themeColor="text1"/>
              </w:rPr>
              <w:t>) Có thiết bị giám sát hành trình đối với tàu cá có chiều dài lớn nhất từ 15 mét trở lên theo quy định của Chính phủ;</w:t>
            </w:r>
          </w:p>
          <w:p w14:paraId="0CC0FEDC"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e) Có Giấy chứng nhận đăng ký tàu cá;</w:t>
            </w:r>
          </w:p>
          <w:p w14:paraId="62FDF24C"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g) Thuyền trưởng, máy trưởng phải có văn bằng, chứng chỉ theo quy định của Bộ trưởng Bộ Nông nghiệp và Phát triển nông thôn;</w:t>
            </w:r>
          </w:p>
          <w:p w14:paraId="4345262D"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 xml:space="preserve">h) Trường hợp cấp lại do giấy phép hết hạn phải đáp ứng điều kiện quy định tại các điểm b, c, d, đ, </w:t>
            </w:r>
            <w:r w:rsidRPr="007A004B">
              <w:rPr>
                <w:color w:val="000000" w:themeColor="text1"/>
              </w:rPr>
              <w:lastRenderedPageBreak/>
              <w:t>e và g khoản này, đã nộp nhật ký khai thác theo quy định và tàu cá không thuộc danh sách tàu cá khai thác thủy sản bất hợp pháp do Bộ Nông nghiệp và Phát triển nông thôn công bố.</w:t>
            </w:r>
          </w:p>
        </w:tc>
        <w:tc>
          <w:tcPr>
            <w:tcW w:w="4678" w:type="dxa"/>
          </w:tcPr>
          <w:p w14:paraId="5C77E8D5" w14:textId="1961ED82" w:rsidR="00186B81" w:rsidRPr="007A004B" w:rsidRDefault="00186B81" w:rsidP="007A004B">
            <w:pPr>
              <w:spacing w:before="40" w:after="40" w:line="300" w:lineRule="exact"/>
              <w:jc w:val="both"/>
              <w:rPr>
                <w:rFonts w:ascii="Times New Roman" w:hAnsi="Times New Roman" w:cs="Times New Roman"/>
                <w:b/>
                <w:bCs/>
                <w:i/>
                <w:iCs/>
                <w:color w:val="000000" w:themeColor="text1"/>
                <w:lang w:val="vi-VN"/>
              </w:rPr>
            </w:pPr>
            <w:r w:rsidRPr="007A004B">
              <w:rPr>
                <w:rFonts w:ascii="Times New Roman" w:hAnsi="Times New Roman" w:cs="Times New Roman"/>
                <w:b/>
                <w:bCs/>
                <w:i/>
                <w:iCs/>
                <w:color w:val="000000" w:themeColor="text1"/>
                <w:lang w:val="vi-VN"/>
              </w:rPr>
              <w:lastRenderedPageBreak/>
              <w:t>Điều 29. Điều kiện cấp, thu hồi Giấy phép khai thác thuỷ sản</w:t>
            </w:r>
          </w:p>
          <w:p w14:paraId="594D333C" w14:textId="3E18E78D"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1. Tổ chức, cá nhân quy định tại khoản 1 Điều 50 Luật Thuỷ sản được cấp Giấy phép khai thác thủy sản khi đáp ứng các điều kiện sau đây:</w:t>
            </w:r>
          </w:p>
          <w:p w14:paraId="01B35D84"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Trong hạn ngạch Giấy phép khai thác thủy sản, đối với khai thác thủy sản trên biển;</w:t>
            </w:r>
          </w:p>
          <w:p w14:paraId="591746D3"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b) Có nghề khai thác thủy sản không thuộc Danh mục nghề cấm khai thác;</w:t>
            </w:r>
          </w:p>
          <w:p w14:paraId="6D04FD7F"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c) Có Giấy chứng nhận an toàn kỹ thuật tàu cá, đối với tàu cá phải đăng kiểm;</w:t>
            </w:r>
          </w:p>
          <w:p w14:paraId="737DD0BE"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d) Tàu cá có trang thiết bị thông tin liên lạc theo quy định của Bộ trưởng Bộ Nông nghiệp và Môi trường;</w:t>
            </w:r>
          </w:p>
          <w:p w14:paraId="3CBE0089"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đ) Có thiết bị giám sát hành trình đối với tàu cá theo quy định của Chính phủ;</w:t>
            </w:r>
          </w:p>
          <w:p w14:paraId="602756D1"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e) Có Giấy chứng nhận đăng ký tàu cá;</w:t>
            </w:r>
          </w:p>
          <w:p w14:paraId="603A81F7"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g) Thuyền trưởng, máy trưởng phải có văn bằng, chứng chỉ theo quy định của Bộ trưởng Bộ Nông nghiệp và Môi trường;</w:t>
            </w:r>
          </w:p>
          <w:p w14:paraId="1BA15930" w14:textId="3F98CC1A" w:rsidR="00186B81" w:rsidRPr="007A004B" w:rsidRDefault="00186B81" w:rsidP="007A004B">
            <w:pPr>
              <w:spacing w:before="40" w:after="40" w:line="300" w:lineRule="exact"/>
              <w:jc w:val="both"/>
              <w:rPr>
                <w:rFonts w:ascii="Times New Roman" w:hAnsi="Times New Roman" w:cs="Times New Roman"/>
                <w:i/>
                <w:iCs/>
                <w:color w:val="000000" w:themeColor="text1"/>
                <w:lang w:val="vi-VN"/>
              </w:rPr>
            </w:pPr>
            <w:r w:rsidRPr="007A004B">
              <w:rPr>
                <w:rFonts w:ascii="Times New Roman" w:hAnsi="Times New Roman" w:cs="Times New Roman"/>
                <w:i/>
                <w:iCs/>
                <w:color w:val="000000" w:themeColor="text1"/>
              </w:rPr>
              <w:t xml:space="preserve">h) Trường hợp cấp lại do giấy phép hết hạn phải đáp ứng điều kiện quy định tại các điểm </w:t>
            </w:r>
            <w:r w:rsidRPr="007A004B">
              <w:rPr>
                <w:rFonts w:ascii="Times New Roman" w:hAnsi="Times New Roman" w:cs="Times New Roman"/>
                <w:i/>
                <w:iCs/>
                <w:color w:val="000000" w:themeColor="text1"/>
              </w:rPr>
              <w:lastRenderedPageBreak/>
              <w:t>b, c, d, đ, e và g khoản này, đã nộp nhật ký khai thác theo quy định và tàu cá không thuộc danh sách tàu cá khai thác thủy sản bất hợp pháp do Bộ Nông nghiệp và Môi trường công bố.</w:t>
            </w:r>
          </w:p>
        </w:tc>
        <w:tc>
          <w:tcPr>
            <w:tcW w:w="4110" w:type="dxa"/>
          </w:tcPr>
          <w:p w14:paraId="17E74BC0" w14:textId="77B5F777" w:rsidR="00186B81" w:rsidRPr="007A004B" w:rsidRDefault="00186B81" w:rsidP="007A004B">
            <w:pPr>
              <w:widowControl w:val="0"/>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Chuyển thẩm quyền quy định điều kiện cấp Giấy phép khai thác thuỷ sản từ Quốc hội về Chính phủ (điểm a khoản 11 Điều 11 dự thảo Luật (chung);</w:t>
            </w:r>
          </w:p>
          <w:p w14:paraId="1D2F3995" w14:textId="2F740184" w:rsidR="00186B81" w:rsidRPr="007A004B" w:rsidRDefault="00186B81" w:rsidP="007A004B">
            <w:pPr>
              <w:spacing w:before="40" w:after="40" w:line="300" w:lineRule="exact"/>
              <w:jc w:val="both"/>
              <w:rPr>
                <w:rFonts w:ascii="Times New Roman" w:hAnsi="Times New Roman" w:cs="Times New Roman"/>
                <w:color w:val="000000" w:themeColor="text1"/>
                <w:lang w:val="vi-VN"/>
              </w:rPr>
            </w:pPr>
          </w:p>
        </w:tc>
      </w:tr>
      <w:tr w:rsidR="00322710" w:rsidRPr="007A004B" w14:paraId="3F2D49A0" w14:textId="77777777" w:rsidTr="005761C5">
        <w:tc>
          <w:tcPr>
            <w:tcW w:w="851" w:type="dxa"/>
          </w:tcPr>
          <w:p w14:paraId="58184CC2"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7A139E3F" w14:textId="77777777" w:rsidR="00186B81" w:rsidRPr="007A004B" w:rsidRDefault="00186B81" w:rsidP="007A004B">
            <w:pPr>
              <w:pStyle w:val="NormalWeb"/>
              <w:shd w:val="clear" w:color="auto" w:fill="FFFFFF"/>
              <w:spacing w:before="40" w:beforeAutospacing="0" w:after="40" w:afterAutospacing="0" w:line="300" w:lineRule="exact"/>
              <w:jc w:val="both"/>
              <w:rPr>
                <w:i/>
                <w:iCs/>
                <w:color w:val="000000" w:themeColor="text1"/>
                <w:shd w:val="clear" w:color="auto" w:fill="FFFFFF"/>
                <w:lang w:val="vi-VN"/>
              </w:rPr>
            </w:pPr>
            <w:r w:rsidRPr="007A004B">
              <w:rPr>
                <w:i/>
                <w:iCs/>
                <w:color w:val="000000" w:themeColor="text1"/>
                <w:shd w:val="clear" w:color="auto" w:fill="FFFFFF"/>
                <w:lang w:val="vi-VN"/>
              </w:rPr>
              <w:t xml:space="preserve">(Luật Thuỷ sản 2017) </w:t>
            </w:r>
          </w:p>
          <w:p w14:paraId="5DAAE1E1"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b/>
                <w:bCs/>
                <w:color w:val="000000" w:themeColor="text1"/>
                <w:shd w:val="clear" w:color="auto" w:fill="FFFFFF"/>
              </w:rPr>
              <w:t>Điều 50. Giấy phép khai thác thủy sản</w:t>
            </w:r>
            <w:r w:rsidRPr="007A004B">
              <w:rPr>
                <w:b/>
                <w:bCs/>
                <w:color w:val="000000" w:themeColor="text1"/>
                <w:shd w:val="clear" w:color="auto" w:fill="FFFFFF"/>
                <w:lang w:val="vi-VN"/>
              </w:rPr>
              <w:t xml:space="preserve"> </w:t>
            </w:r>
          </w:p>
          <w:p w14:paraId="7FA84C7A"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5. Giấy phép khai thác thủy sản bị thu hồi khi thuộc một trong các trường hợp sau đây:</w:t>
            </w:r>
          </w:p>
          <w:p w14:paraId="768AD90E"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a) Bị tẩy, xóa, sửa chữa nội dung của giấy phép;</w:t>
            </w:r>
          </w:p>
          <w:p w14:paraId="47B5EE23"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b) Khai thác thủy sản trái phép ngoài vùng biển Việt Nam;</w:t>
            </w:r>
          </w:p>
          <w:p w14:paraId="297D9EE4"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c) Tàu cá đã xóa đăng ký;</w:t>
            </w:r>
          </w:p>
          <w:p w14:paraId="0F7FB68F" w14:textId="77777777" w:rsidR="00186B81" w:rsidRPr="007A004B" w:rsidRDefault="00186B81" w:rsidP="007A004B">
            <w:pPr>
              <w:pStyle w:val="NormalWeb"/>
              <w:shd w:val="clear" w:color="auto" w:fill="FFFFFF"/>
              <w:spacing w:before="40" w:beforeAutospacing="0" w:after="40" w:afterAutospacing="0" w:line="300" w:lineRule="exact"/>
              <w:jc w:val="both"/>
              <w:rPr>
                <w:color w:val="000000" w:themeColor="text1"/>
                <w:lang w:val="vi-VN"/>
              </w:rPr>
            </w:pPr>
            <w:r w:rsidRPr="007A004B">
              <w:rPr>
                <w:color w:val="000000" w:themeColor="text1"/>
              </w:rPr>
              <w:t>d) Không còn đủ điều kiện cấp</w:t>
            </w:r>
            <w:r w:rsidRPr="007A004B">
              <w:rPr>
                <w:color w:val="000000" w:themeColor="text1"/>
                <w:lang w:val="vi-VN"/>
              </w:rPr>
              <w:t xml:space="preserve"> Giấy phép khai thác thuỷ sản theo quy định của Chính phủ;</w:t>
            </w:r>
          </w:p>
          <w:p w14:paraId="3745A490" w14:textId="1D0FEFE5" w:rsidR="00186B81" w:rsidRPr="007A004B" w:rsidRDefault="00186B81" w:rsidP="007A004B">
            <w:pPr>
              <w:pStyle w:val="NormalWeb"/>
              <w:shd w:val="clear" w:color="auto" w:fill="FFFFFF"/>
              <w:spacing w:before="40" w:beforeAutospacing="0" w:after="40" w:afterAutospacing="0" w:line="300" w:lineRule="exact"/>
              <w:jc w:val="both"/>
              <w:rPr>
                <w:i/>
                <w:iCs/>
                <w:color w:val="000000" w:themeColor="text1"/>
                <w:shd w:val="clear" w:color="auto" w:fill="FFFFFF"/>
                <w:lang w:val="vi-VN"/>
              </w:rPr>
            </w:pPr>
            <w:r w:rsidRPr="007A004B">
              <w:rPr>
                <w:i/>
                <w:iCs/>
                <w:color w:val="000000" w:themeColor="text1"/>
                <w:shd w:val="clear" w:color="auto" w:fill="FFFFFF"/>
                <w:lang w:val="vi-VN"/>
              </w:rPr>
              <w:t>đ) Các trường hợp khác theo quy định của Chính phủ.</w:t>
            </w:r>
          </w:p>
        </w:tc>
        <w:tc>
          <w:tcPr>
            <w:tcW w:w="4678" w:type="dxa"/>
          </w:tcPr>
          <w:p w14:paraId="55DAC0AE"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2. Các trường hợp thu hồi Giấy phép khai thác thuỷ sản tại điểm đ khoản 5 Điều 50 Luật Thuỷ sản được quy định như sau:</w:t>
            </w:r>
          </w:p>
          <w:p w14:paraId="441EAAE1"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Tàu cá được cấp giấy phép không còn thuộc quyền sở hữu, quyền sử dụng hợp pháp của tổ chức, cá nhân;</w:t>
            </w:r>
          </w:p>
          <w:p w14:paraId="678E4125"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b) Tàu cá mất kết nối thiết bị giám sát hành trình khi hoạt động trên biển liên tục được phát hiện trên hệ thống giám sát tàu cá trong thời gian từ 03 tháng trở lên từ ngày cơ quan có thẩm quyền thông báo bằng văn bản;</w:t>
            </w:r>
          </w:p>
          <w:p w14:paraId="57660640" w14:textId="77777777" w:rsidR="00186B81" w:rsidRPr="007A004B" w:rsidRDefault="00186B81"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c) Tàu cá đã thay đổi nghề, loại ngư cụ ghi trong giấy phép cấp cho tàu cá;</w:t>
            </w:r>
          </w:p>
          <w:p w14:paraId="05C70C58" w14:textId="000AAEFA" w:rsidR="00186B81" w:rsidRPr="007A004B" w:rsidRDefault="00186B81" w:rsidP="007A004B">
            <w:pPr>
              <w:pStyle w:val="NormalWeb"/>
              <w:shd w:val="clear" w:color="auto" w:fill="FFFFFF"/>
              <w:spacing w:before="40" w:beforeAutospacing="0" w:after="40" w:afterAutospacing="0" w:line="300" w:lineRule="exact"/>
              <w:jc w:val="both"/>
              <w:rPr>
                <w:iCs/>
                <w:color w:val="000000" w:themeColor="text1"/>
                <w:lang w:val="vi-VN"/>
              </w:rPr>
            </w:pPr>
            <w:r w:rsidRPr="007A004B">
              <w:rPr>
                <w:i/>
                <w:iCs/>
                <w:color w:val="000000" w:themeColor="text1"/>
              </w:rPr>
              <w:t>d) Tàu cá là phương tiện được cấp Giấy phép thực hiện hành vi vi phạm nghiêm trọng về khai thác thủy sản từ hai lần trở lên trong thời hạn 12 tháng đã bị xử phạt vi phạm hành chính nhưng vẫn tiếp tục tái phạm.</w:t>
            </w:r>
          </w:p>
        </w:tc>
        <w:tc>
          <w:tcPr>
            <w:tcW w:w="4110" w:type="dxa"/>
          </w:tcPr>
          <w:p w14:paraId="15820910" w14:textId="2F9D718B" w:rsidR="00186B81" w:rsidRPr="007A004B" w:rsidRDefault="00186B81" w:rsidP="007A004B">
            <w:pPr>
              <w:widowControl w:val="0"/>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Mở rộng thẩm quyền quy định các trường hợp thu hồi Giấy phép KTTS cho Chính phủ (điểm b khoản 11 Điều 11 dự thảo Luật (chung);</w:t>
            </w:r>
          </w:p>
          <w:p w14:paraId="38A26E66" w14:textId="0037C254" w:rsidR="00186B81" w:rsidRPr="007A004B" w:rsidRDefault="00186B81" w:rsidP="007A004B">
            <w:pPr>
              <w:widowControl w:val="0"/>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t>Lý do:</w:t>
            </w:r>
          </w:p>
          <w:p w14:paraId="49508C67" w14:textId="230DF299" w:rsidR="00186B81" w:rsidRPr="007A004B" w:rsidRDefault="00186B81" w:rsidP="007A004B">
            <w:pPr>
              <w:widowControl w:val="0"/>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Quy định bổ sung một số trường hợp thu hồi Giấy phép khai thác thuỷ sản để tăng cường công tác quản lý đội tàu, quản lý khai thác thủy sản, chuẩn hóa việc sở hữu </w:t>
            </w:r>
            <w:r w:rsidRPr="007A004B">
              <w:rPr>
                <w:rFonts w:ascii="Times New Roman" w:hAnsi="Times New Roman" w:cs="Times New Roman"/>
                <w:color w:val="000000" w:themeColor="text1"/>
                <w:lang w:val="en-US"/>
              </w:rPr>
              <w:t>G</w:t>
            </w:r>
            <w:r w:rsidRPr="007A004B">
              <w:rPr>
                <w:rFonts w:ascii="Times New Roman" w:hAnsi="Times New Roman" w:cs="Times New Roman"/>
                <w:color w:val="000000" w:themeColor="text1"/>
                <w:lang w:val="vi-VN"/>
              </w:rPr>
              <w:t xml:space="preserve">iấy phép </w:t>
            </w:r>
            <w:r w:rsidRPr="007A004B">
              <w:rPr>
                <w:rFonts w:ascii="Times New Roman" w:hAnsi="Times New Roman" w:cs="Times New Roman"/>
                <w:color w:val="000000" w:themeColor="text1"/>
                <w:lang w:val="en-US"/>
              </w:rPr>
              <w:t xml:space="preserve">khai thác thuỷ sản </w:t>
            </w:r>
            <w:r w:rsidRPr="007A004B">
              <w:rPr>
                <w:rFonts w:ascii="Times New Roman" w:hAnsi="Times New Roman" w:cs="Times New Roman"/>
                <w:color w:val="000000" w:themeColor="text1"/>
                <w:lang w:val="vi-VN"/>
              </w:rPr>
              <w:t>đã cấp cho tàu cá, qua đó tăng cường chế tài pháp lý t</w:t>
            </w:r>
            <w:r w:rsidRPr="007A004B">
              <w:rPr>
                <w:rFonts w:ascii="Times New Roman" w:hAnsi="Times New Roman" w:cs="Times New Roman"/>
                <w:color w:val="000000" w:themeColor="text1"/>
                <w:spacing w:val="-2"/>
                <w:lang w:val="nl-NL"/>
              </w:rPr>
              <w:t>rong bối cảnh các hành vi vi phạm trong khai thác thuỷ sản diễn ra ngày càng phổ biến và tính chất hành vi phức tạp. Đồng thời, quy định việc thu hồi Giấy phép để xử lý đối với các trường hợp cần thiết phải cấp lại giấy phép và xử lý đối với vi phạm nghiêm trọng về khai thác thuỷ sản để răn đe, ngăn ngừa hành vi vi phạm.</w:t>
            </w:r>
          </w:p>
          <w:p w14:paraId="40315240" w14:textId="6C962B1A" w:rsidR="00186B81" w:rsidRPr="007A004B" w:rsidRDefault="00186B81" w:rsidP="007A004B">
            <w:pPr>
              <w:widowControl w:val="0"/>
              <w:spacing w:before="40" w:after="40" w:line="300" w:lineRule="exact"/>
              <w:jc w:val="both"/>
              <w:rPr>
                <w:rFonts w:ascii="Times New Roman" w:hAnsi="Times New Roman" w:cs="Times New Roman"/>
                <w:color w:val="000000" w:themeColor="text1"/>
                <w:lang w:val="vi-VN"/>
              </w:rPr>
            </w:pPr>
          </w:p>
        </w:tc>
      </w:tr>
      <w:tr w:rsidR="00322710" w:rsidRPr="007A004B" w14:paraId="2172B029" w14:textId="77777777" w:rsidTr="007872B9">
        <w:tc>
          <w:tcPr>
            <w:tcW w:w="851" w:type="dxa"/>
          </w:tcPr>
          <w:p w14:paraId="4BC276F0" w14:textId="7AA94241" w:rsidR="00186B81" w:rsidRPr="007A004B" w:rsidRDefault="00186B81" w:rsidP="007A004B">
            <w:pPr>
              <w:spacing w:before="40" w:after="40" w:line="300" w:lineRule="exact"/>
              <w:jc w:val="both"/>
              <w:rPr>
                <w:rFonts w:ascii="Times New Roman" w:hAnsi="Times New Roman" w:cs="Times New Roman"/>
                <w:b/>
                <w:bCs/>
                <w:color w:val="000000" w:themeColor="text1"/>
                <w:lang w:val="vi-VN"/>
              </w:rPr>
            </w:pPr>
          </w:p>
        </w:tc>
        <w:tc>
          <w:tcPr>
            <w:tcW w:w="4962" w:type="dxa"/>
          </w:tcPr>
          <w:p w14:paraId="6C659FB0" w14:textId="76C2EBA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Điều 45 Nghị định số 26/2019/NĐ-CP, khoản 21 Điều 1 Nghị định số 37/2024/NĐ-CP</w:t>
            </w:r>
          </w:p>
          <w:p w14:paraId="3323BD53" w14:textId="77777777" w:rsidR="00186B81" w:rsidRPr="007A004B" w:rsidRDefault="00186B81"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t>Điều 45. Cấp, cấp lại, thu hồi giấy phép khai thác thủy sản</w:t>
            </w:r>
          </w:p>
          <w:p w14:paraId="4129E7F0"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1. Hồ sơ đề nghị cấp giấy phép khai thác thủy sản bao gồm:</w:t>
            </w:r>
          </w:p>
          <w:p w14:paraId="7FB3AEFC"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xml:space="preserve">a) Đơn đề nghị theo </w:t>
            </w:r>
            <w:bookmarkStart w:id="187" w:name="bieumau_ms_02_kt_pl4"/>
            <w:r w:rsidRPr="007A004B">
              <w:rPr>
                <w:rFonts w:ascii="Times New Roman" w:hAnsi="Times New Roman" w:cs="Times New Roman"/>
                <w:color w:val="000000" w:themeColor="text1"/>
                <w:lang w:val="vi-VN"/>
              </w:rPr>
              <w:t>Mẫu số 02.KT Phụ lục IV</w:t>
            </w:r>
            <w:bookmarkEnd w:id="187"/>
            <w:r w:rsidRPr="007A004B">
              <w:rPr>
                <w:rFonts w:ascii="Times New Roman" w:hAnsi="Times New Roman" w:cs="Times New Roman"/>
                <w:color w:val="000000" w:themeColor="text1"/>
                <w:lang w:val="vi-VN"/>
              </w:rPr>
              <w:t xml:space="preserve"> ban hành kèm theo Nghị định này;</w:t>
            </w:r>
          </w:p>
          <w:p w14:paraId="2B4D00B8" w14:textId="3D6579A1"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 Bản chụp Giấy chứng nhận an toàn kỹ thuật tàu cá đối với tàu cá theo quy định phải đăng kiểm;</w:t>
            </w:r>
          </w:p>
          <w:p w14:paraId="44216065"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c) Bản chụp văn bằng hoặc chứng chỉ thuyền trưởng, máy trưởng tàu cá đối với loại tàu cá theo quy định phải có văn bằng hoặc chứng chỉ thuyền trưởng, máy trưởng tàu cá.</w:t>
            </w:r>
          </w:p>
          <w:p w14:paraId="4F7BDC74"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2. Hồ sơ đề nghị cấp lại giấy phép khai thác thủy sản:</w:t>
            </w:r>
          </w:p>
          <w:p w14:paraId="5DC53F35"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a) Đơn đề nghị cấp lại theo </w:t>
            </w:r>
            <w:bookmarkStart w:id="188" w:name="bieumau_ms_03_kt_pl4"/>
            <w:r w:rsidRPr="007A004B">
              <w:rPr>
                <w:rFonts w:ascii="Times New Roman" w:hAnsi="Times New Roman" w:cs="Times New Roman"/>
                <w:color w:val="000000" w:themeColor="text1"/>
                <w:lang w:val="vi-VN"/>
              </w:rPr>
              <w:t>Mẫu số 03.KT Phụ lục IV</w:t>
            </w:r>
            <w:bookmarkEnd w:id="188"/>
            <w:r w:rsidRPr="007A004B">
              <w:rPr>
                <w:rFonts w:ascii="Times New Roman" w:hAnsi="Times New Roman" w:cs="Times New Roman"/>
                <w:color w:val="000000" w:themeColor="text1"/>
                <w:lang w:val="vi-VN"/>
              </w:rPr>
              <w:t xml:space="preserve"> ban hành kèm theo Nghị định này;</w:t>
            </w:r>
          </w:p>
          <w:p w14:paraId="7316B1C3"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 Bản chính giấy phép khai thác thủy sản đã được cấp, trong trường hợp thay đổi thông tin trong giấy phép.</w:t>
            </w:r>
          </w:p>
          <w:p w14:paraId="48AE7A0E"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3. Trình tự cấp, cấp lại giấy phép khai thác thủy sản:</w:t>
            </w:r>
          </w:p>
          <w:p w14:paraId="688D3A6F"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a) Tổ chức, cá nhân có yêu cầu gửi hồ sơ đến cơ quan quản lý nhà nước về thủy sản cấp tỉnh;</w:t>
            </w:r>
          </w:p>
          <w:p w14:paraId="0D079BE1"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b) Trong thời hạn 06 ngày làm việc (đối với cấp mới), 03 ngày làm việc (đối với cấp lại) kể từ ngày nhận đủ hồ sơ, cơ quan thẩm quyền thực hiện cấp, cấp lại Giấy phép khai thác thủy sản theo </w:t>
            </w:r>
            <w:bookmarkStart w:id="189" w:name="bieumau_ms_04_kt_pl4"/>
            <w:r w:rsidRPr="007A004B">
              <w:rPr>
                <w:rFonts w:ascii="Times New Roman" w:hAnsi="Times New Roman" w:cs="Times New Roman"/>
                <w:color w:val="000000" w:themeColor="text1"/>
                <w:lang w:val="vi-VN"/>
              </w:rPr>
              <w:t>Mẫu số 04.KT Phụ lục IV</w:t>
            </w:r>
            <w:bookmarkEnd w:id="189"/>
            <w:r w:rsidRPr="007A004B">
              <w:rPr>
                <w:rFonts w:ascii="Times New Roman" w:hAnsi="Times New Roman" w:cs="Times New Roman"/>
                <w:color w:val="000000" w:themeColor="text1"/>
                <w:lang w:val="vi-VN"/>
              </w:rPr>
              <w:t xml:space="preserve"> ban hành kèm theo Nghị định này;</w:t>
            </w:r>
          </w:p>
          <w:p w14:paraId="77F3BB43"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c) Trong trường hợp không cấp, cấp lại cơ quan có thẩm quyền trả lời bằng văn bản và nêu rõ lý do.</w:t>
            </w:r>
          </w:p>
          <w:p w14:paraId="5C63DFD7" w14:textId="78F7EE46"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4. Thời hạn của Giấy phép khai thác thủy sản cấp lần đầu: Không quá thời hạn còn lại của hạn ngạch giấy phép khai thác thủy sản đã được công bố.</w:t>
            </w:r>
          </w:p>
          <w:p w14:paraId="7E8F2786"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5. Thu hồi giấy phép khai thác thủy sản:</w:t>
            </w:r>
          </w:p>
          <w:p w14:paraId="54EC3983"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a) Cơ quan có thẩm quyền cấp giấy phép khai thác thủy sản là cơ quan thực hiện việc thu hồi giấy phép;</w:t>
            </w:r>
          </w:p>
          <w:p w14:paraId="05673DC5" w14:textId="0F30BD59"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b) Khi phát hiện vi phạm một trong các trường hợp tại khoản 5 Điều 50 Luật Thủy sản, cơ quan có thẩm quyền ban hành quyết định thu hồi Giấy phép khai thác thủy sản và thông báo trên phương tiện thông tin đại chúng.</w:t>
            </w:r>
          </w:p>
          <w:p w14:paraId="7E59C32E" w14:textId="5BDCB701"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6. Tàu đánh bắt nguồn lợi thủy sản được kiêm 01 nghề phụ, không được phép kiêm nghề lưới kéo, hậu cần đánh bắt nguồn lợi thủy sản. Tàu hậu cần đánh bắt nguồn lợi thủy sản không được hoạt động kiêm nghề.</w:t>
            </w:r>
          </w:p>
        </w:tc>
        <w:tc>
          <w:tcPr>
            <w:tcW w:w="4678" w:type="dxa"/>
          </w:tcPr>
          <w:p w14:paraId="509049B6" w14:textId="58985E58" w:rsidR="00186B81" w:rsidRPr="007A004B" w:rsidRDefault="00186B81" w:rsidP="007A004B">
            <w:pPr>
              <w:widowControl w:val="0"/>
              <w:spacing w:before="40" w:after="40" w:line="300" w:lineRule="exact"/>
              <w:jc w:val="both"/>
              <w:rPr>
                <w:rFonts w:ascii="Times New Roman" w:hAnsi="Times New Roman" w:cs="Times New Roman"/>
                <w:b/>
                <w:i/>
                <w:iCs/>
                <w:color w:val="000000" w:themeColor="text1"/>
              </w:rPr>
            </w:pPr>
            <w:r w:rsidRPr="007A004B">
              <w:rPr>
                <w:rFonts w:ascii="Times New Roman" w:hAnsi="Times New Roman" w:cs="Times New Roman"/>
                <w:b/>
                <w:i/>
                <w:iCs/>
                <w:color w:val="000000" w:themeColor="text1"/>
                <w:lang w:val="vi-VN"/>
              </w:rPr>
              <w:lastRenderedPageBreak/>
              <w:t xml:space="preserve">Điều 30. </w:t>
            </w:r>
            <w:r w:rsidRPr="007A004B">
              <w:rPr>
                <w:rFonts w:ascii="Times New Roman" w:hAnsi="Times New Roman" w:cs="Times New Roman"/>
                <w:b/>
                <w:i/>
                <w:iCs/>
                <w:color w:val="000000" w:themeColor="text1"/>
              </w:rPr>
              <w:t xml:space="preserve">Trình tự, thủ tục cấp, cấp lại, gia hạn, thu hồi Giấy phép khai thác thủy sản </w:t>
            </w:r>
          </w:p>
          <w:p w14:paraId="495D7801"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1. Cấp Giấy phép khai thác thủy sản</w:t>
            </w:r>
          </w:p>
          <w:p w14:paraId="21D188D8"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 xml:space="preserve">a) Tổ chức, cá nhân có nhu cầu nộp 01 bộ hồ sơ theo quy định đến cơ quan có thẩm quyền trực tiếp, qua dịch vụ bưu chính hoặc qua môi trường điện tử. Hồ sơ đề nghị cấp Giấy phép </w:t>
            </w:r>
            <w:r w:rsidRPr="007A004B">
              <w:rPr>
                <w:rFonts w:ascii="Times New Roman" w:hAnsi="Times New Roman" w:cs="Times New Roman"/>
                <w:bCs/>
                <w:i/>
                <w:iCs/>
                <w:color w:val="000000" w:themeColor="text1"/>
              </w:rPr>
              <w:lastRenderedPageBreak/>
              <w:t xml:space="preserve">khai thác thuỷ sản gồm Đơn đề nghị theo </w:t>
            </w:r>
            <w:r w:rsidRPr="007A004B">
              <w:rPr>
                <w:rFonts w:ascii="Times New Roman" w:hAnsi="Times New Roman" w:cs="Times New Roman"/>
                <w:bCs/>
                <w:i/>
                <w:iCs/>
                <w:color w:val="000000" w:themeColor="text1"/>
                <w:highlight w:val="yellow"/>
              </w:rPr>
              <w:t>Mẫu số 04.KT Phụ lục IV</w:t>
            </w:r>
            <w:r w:rsidRPr="007A004B">
              <w:rPr>
                <w:rFonts w:ascii="Times New Roman" w:hAnsi="Times New Roman" w:cs="Times New Roman"/>
                <w:bCs/>
                <w:i/>
                <w:iCs/>
                <w:color w:val="000000" w:themeColor="text1"/>
              </w:rPr>
              <w:t xml:space="preserve"> ban hành kèm theo Nghị định này;</w:t>
            </w:r>
          </w:p>
          <w:p w14:paraId="7E7B8F12"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 xml:space="preserve">b) Trong thời hạn 05 ngày làm việc kể từ ngày nhận đủ hồ sơ hợp lệ, cơ quan có thẩm quyền thẩm định, cấp Giấy phép khai thác thủy sản theo </w:t>
            </w:r>
            <w:r w:rsidRPr="007A004B">
              <w:rPr>
                <w:rFonts w:ascii="Times New Roman" w:hAnsi="Times New Roman" w:cs="Times New Roman"/>
                <w:bCs/>
                <w:i/>
                <w:iCs/>
                <w:color w:val="000000" w:themeColor="text1"/>
                <w:highlight w:val="yellow"/>
              </w:rPr>
              <w:t>Mẫu số 06.KT Phụ lục IV ban hành kèm theo Nghị định này</w:t>
            </w:r>
            <w:r w:rsidRPr="007A004B">
              <w:rPr>
                <w:rFonts w:ascii="Times New Roman" w:hAnsi="Times New Roman" w:cs="Times New Roman"/>
                <w:bCs/>
                <w:i/>
                <w:iCs/>
                <w:color w:val="000000" w:themeColor="text1"/>
              </w:rPr>
              <w:t>; trường hợp từ chối, phải có văn bản trả lời, nêu rõ lý do;</w:t>
            </w:r>
          </w:p>
          <w:p w14:paraId="652CA61D"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c) Trường hợp hồ sơ chưa đầy đủ, hợp lệ, trong thời hạn 02 ngày làm việc kể từ ngày tiếp nhận, cơ quan có thẩm quyền thông báo bằng văn bản để tổ chức, cá nhân bổ sung, hoàn thiện hồ sơ.</w:t>
            </w:r>
          </w:p>
          <w:p w14:paraId="7CED9B0C"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2. Cấp lại Giấy phép khai thác thủy sản</w:t>
            </w:r>
          </w:p>
          <w:p w14:paraId="42620682"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a) Giấy phép khai thác thủy sản được cấp lại trong các trường hợp bị mất, hư hỏng, rách nát hoặc có thay đổi thông tin nhưng không làm thay đổi điều kiện cấp phép cơ bản;</w:t>
            </w:r>
          </w:p>
          <w:p w14:paraId="45A07953"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 xml:space="preserve">b) Tổ chức, cá nhân nộp 01 bộ hồ sơ đề nghị cấp lại theo quy định đến cơ quan có thẩm quyền trực tiếp, qua dịch vụ bưu chính hoặc qua môi trường điện tử. Hồ sơ đề nghị cấp lại Giấy phép khai thác thuỷ sản gồm Đơn đề nghị theo </w:t>
            </w:r>
            <w:r w:rsidRPr="007A004B">
              <w:rPr>
                <w:rFonts w:ascii="Times New Roman" w:hAnsi="Times New Roman" w:cs="Times New Roman"/>
                <w:bCs/>
                <w:i/>
                <w:iCs/>
                <w:color w:val="000000" w:themeColor="text1"/>
                <w:highlight w:val="yellow"/>
              </w:rPr>
              <w:t>Mẫu số 05.KT Phụ lục IV</w:t>
            </w:r>
            <w:r w:rsidRPr="007A004B">
              <w:rPr>
                <w:rFonts w:ascii="Times New Roman" w:hAnsi="Times New Roman" w:cs="Times New Roman"/>
                <w:bCs/>
                <w:i/>
                <w:iCs/>
                <w:color w:val="000000" w:themeColor="text1"/>
              </w:rPr>
              <w:t xml:space="preserve"> ban hành kèm theo Nghị định này;</w:t>
            </w:r>
          </w:p>
          <w:p w14:paraId="385B45A9"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c) Trong thời hạn 03 ngày làm việc kể từ ngày nhận đủ hồ sơ hợp lệ, cơ quan có thẩm quyền cấp lại Giấy phép khai thác thủy sản; trường hợp từ chối, phải có văn bản trả lời, nêu rõ lý do.</w:t>
            </w:r>
          </w:p>
          <w:p w14:paraId="208C3C70"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lastRenderedPageBreak/>
              <w:t>d) Thời hạn của Giấy phép khai thác thủy sản: Bằng thời hạn còn lại của hạn ngạch giấy phép khai thác thủy sản đã được công bố.</w:t>
            </w:r>
          </w:p>
          <w:p w14:paraId="3EF75893"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3. Thu hồi Giấy phép khai thác thủy sản</w:t>
            </w:r>
          </w:p>
          <w:p w14:paraId="320DC89C"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 xml:space="preserve">a) Giấy phép khai thác thủy sản bị thu hồi trong các trường hợp quy định tại </w:t>
            </w:r>
            <w:r w:rsidRPr="007A004B">
              <w:rPr>
                <w:rFonts w:ascii="Times New Roman" w:hAnsi="Times New Roman" w:cs="Times New Roman"/>
                <w:bCs/>
                <w:i/>
                <w:iCs/>
                <w:color w:val="000000" w:themeColor="text1"/>
                <w:highlight w:val="yellow"/>
              </w:rPr>
              <w:t>Điều 29 của Nghị định này</w:t>
            </w:r>
            <w:r w:rsidRPr="007A004B">
              <w:rPr>
                <w:rFonts w:ascii="Times New Roman" w:hAnsi="Times New Roman" w:cs="Times New Roman"/>
                <w:bCs/>
                <w:i/>
                <w:iCs/>
                <w:color w:val="000000" w:themeColor="text1"/>
              </w:rPr>
              <w:t>;</w:t>
            </w:r>
          </w:p>
          <w:p w14:paraId="55D5CDE8"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b) Trình tự, thủ tục thu hồi được thực hiện như sau:</w:t>
            </w:r>
          </w:p>
          <w:p w14:paraId="064910D5"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Cơ quan có thẩm quyền thông báo bằng văn bản cho tổ chức, cá nhân, nêu rõ căn cứ và thời hạn khắc phục;</w:t>
            </w:r>
          </w:p>
          <w:p w14:paraId="3C175CCC"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Hết thời hạn khắc phục mà không chấp hành, cơ quan có thẩm quyền quyết định thu hồi Giấy phép khai thác thủy sản;</w:t>
            </w:r>
          </w:p>
          <w:p w14:paraId="674FD865" w14:textId="77777777" w:rsidR="00186B81" w:rsidRPr="007A004B" w:rsidRDefault="00186B81" w:rsidP="007A004B">
            <w:pPr>
              <w:spacing w:before="40" w:after="40" w:line="300" w:lineRule="exact"/>
              <w:jc w:val="both"/>
              <w:rPr>
                <w:rFonts w:ascii="Times New Roman" w:hAnsi="Times New Roman" w:cs="Times New Roman"/>
                <w:bCs/>
                <w:i/>
                <w:iCs/>
                <w:color w:val="000000" w:themeColor="text1"/>
              </w:rPr>
            </w:pPr>
            <w:r w:rsidRPr="007A004B">
              <w:rPr>
                <w:rFonts w:ascii="Times New Roman" w:hAnsi="Times New Roman" w:cs="Times New Roman"/>
                <w:bCs/>
                <w:i/>
                <w:iCs/>
                <w:color w:val="000000" w:themeColor="text1"/>
              </w:rPr>
              <w:t>Quyết định thu hồi được gửi cho tổ chức, cá nhân có Giấy phép và cập nhật vào cơ sở dữ liệu chuyên ngành thủy sản;</w:t>
            </w:r>
          </w:p>
          <w:p w14:paraId="54A1BCD0" w14:textId="3C54967E" w:rsidR="00186B81" w:rsidRPr="007A004B" w:rsidRDefault="00186B81" w:rsidP="007A004B">
            <w:pPr>
              <w:spacing w:before="40" w:after="40" w:line="300" w:lineRule="exact"/>
              <w:jc w:val="both"/>
              <w:rPr>
                <w:rFonts w:ascii="Times New Roman" w:hAnsi="Times New Roman" w:cs="Times New Roman"/>
                <w:bCs/>
                <w:color w:val="000000" w:themeColor="text1"/>
                <w:lang w:val="vi-VN"/>
              </w:rPr>
            </w:pPr>
            <w:r w:rsidRPr="007A004B">
              <w:rPr>
                <w:rFonts w:ascii="Times New Roman" w:hAnsi="Times New Roman" w:cs="Times New Roman"/>
                <w:bCs/>
                <w:i/>
                <w:iCs/>
                <w:color w:val="000000" w:themeColor="text1"/>
              </w:rPr>
              <w:t>c) Tổ chức, cá nhân có Giấy phép bị thu hồi có quyền khiếu nại, khởi kiện theo quy định của pháp luật.</w:t>
            </w:r>
          </w:p>
        </w:tc>
        <w:tc>
          <w:tcPr>
            <w:tcW w:w="4110" w:type="dxa"/>
          </w:tcPr>
          <w:p w14:paraId="0AA29DBA" w14:textId="77777777" w:rsidR="00186B81" w:rsidRPr="007A004B" w:rsidRDefault="00186B81"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lastRenderedPageBreak/>
              <w:t>1. Sự cần thiết</w:t>
            </w:r>
          </w:p>
          <w:p w14:paraId="1B89A796" w14:textId="77777777" w:rsidR="00186B81" w:rsidRPr="007A004B" w:rsidRDefault="00186B81" w:rsidP="007A004B">
            <w:pPr>
              <w:tabs>
                <w:tab w:val="left" w:pos="323"/>
              </w:tabs>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lang w:val="vi-VN"/>
              </w:rPr>
              <w:tab/>
              <w:t>Khắc phục khoảng trống pháp lý về căn cứ thu hồi Giấy phép khai thác thuỷ sản.</w:t>
            </w:r>
          </w:p>
          <w:p w14:paraId="0AEEF61E" w14:textId="77777777" w:rsidR="00186B81" w:rsidRPr="007A004B" w:rsidRDefault="00186B81" w:rsidP="007A004B">
            <w:pPr>
              <w:tabs>
                <w:tab w:val="left" w:pos="323"/>
              </w:tabs>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lang w:val="vi-VN"/>
              </w:rPr>
              <w:tab/>
              <w:t>Đáp ứng khuyến nghị quốc tế về chống khai thác IUU.</w:t>
            </w:r>
          </w:p>
          <w:p w14:paraId="0C64A176" w14:textId="77777777" w:rsidR="00186B81" w:rsidRPr="007A004B" w:rsidRDefault="00186B81" w:rsidP="007A004B">
            <w:pPr>
              <w:tabs>
                <w:tab w:val="left" w:pos="323"/>
              </w:tabs>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t>2. Mục tiêu</w:t>
            </w:r>
          </w:p>
          <w:p w14:paraId="0B92E710" w14:textId="77777777" w:rsidR="00186B81" w:rsidRPr="007A004B" w:rsidRDefault="00186B81" w:rsidP="007A004B">
            <w:pPr>
              <w:tabs>
                <w:tab w:val="left" w:pos="323"/>
              </w:tabs>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w:t>
            </w:r>
            <w:r w:rsidRPr="007A004B">
              <w:rPr>
                <w:rFonts w:ascii="Times New Roman" w:hAnsi="Times New Roman" w:cs="Times New Roman"/>
                <w:color w:val="000000" w:themeColor="text1"/>
                <w:lang w:val="vi-VN"/>
              </w:rPr>
              <w:tab/>
              <w:t xml:space="preserve">Hoàn thiện căn cứ pháp lý cấp, cấp lại, gia hạn, thu hồi Giấy phép khai thác thuỷ sản </w:t>
            </w:r>
          </w:p>
          <w:p w14:paraId="1DB71753" w14:textId="77777777" w:rsidR="00186B81" w:rsidRPr="007A004B" w:rsidRDefault="00186B81" w:rsidP="007A004B">
            <w:pPr>
              <w:tabs>
                <w:tab w:val="left" w:pos="323"/>
              </w:tabs>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lang w:val="vi-VN"/>
              </w:rPr>
              <w:tab/>
              <w:t>Chuẩn hóa quy trình xử lý vi phạm: cảnh báo – tạm đình chỉ – thu hồi.</w:t>
            </w:r>
          </w:p>
          <w:p w14:paraId="14067BB5" w14:textId="77777777" w:rsidR="00186B81" w:rsidRPr="007A004B" w:rsidRDefault="00186B81" w:rsidP="007A004B">
            <w:pPr>
              <w:tabs>
                <w:tab w:val="left" w:pos="323"/>
              </w:tabs>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lang w:val="vi-VN"/>
              </w:rPr>
              <w:tab/>
              <w:t>Thực hiện quản lý nghề cá trên cơ sở số hóa, dữ liệu hóa.</w:t>
            </w:r>
          </w:p>
          <w:p w14:paraId="57C49D34" w14:textId="77777777" w:rsidR="00186B81" w:rsidRPr="007A004B" w:rsidRDefault="00186B81" w:rsidP="007A004B">
            <w:pPr>
              <w:tabs>
                <w:tab w:val="left" w:pos="323"/>
              </w:tabs>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b/>
                <w:bCs/>
                <w:color w:val="000000" w:themeColor="text1"/>
                <w:lang w:val="vi-VN"/>
              </w:rPr>
              <w:t>3. Nội dung sửa đổi chính</w:t>
            </w:r>
          </w:p>
          <w:p w14:paraId="2CCFB48D" w14:textId="77777777" w:rsidR="00186B81" w:rsidRPr="007A004B" w:rsidRDefault="00186B81" w:rsidP="007A004B">
            <w:pPr>
              <w:tabs>
                <w:tab w:val="left" w:pos="323"/>
              </w:tabs>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lang w:val="vi-VN"/>
              </w:rPr>
              <w:tab/>
              <w:t>Bổ sung căn cứ thu hồi: không duy trì VMS, đăng kiểm hết hạn không khắc phục, báo cáo sai, chuyển nhượng giấy phép, tái phạm nghiêm trọng.</w:t>
            </w:r>
          </w:p>
          <w:p w14:paraId="374E44D6" w14:textId="77777777" w:rsidR="00186B81" w:rsidRPr="007A004B" w:rsidRDefault="00186B81" w:rsidP="007A004B">
            <w:pPr>
              <w:tabs>
                <w:tab w:val="left" w:pos="323"/>
              </w:tabs>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lang w:val="vi-VN"/>
              </w:rPr>
              <w:tab/>
              <w:t xml:space="preserve">Quy định rõ trình tự thu hồi: cảnh báo </w:t>
            </w:r>
            <w:r w:rsidRPr="007A004B">
              <w:rPr>
                <w:rFonts w:ascii="Times New Roman" w:hAnsi="Times New Roman" w:cs="Times New Roman"/>
                <w:color w:val="000000" w:themeColor="text1"/>
              </w:rPr>
              <w:t>-</w:t>
            </w:r>
            <w:r w:rsidRPr="007A004B">
              <w:rPr>
                <w:rFonts w:ascii="Times New Roman" w:hAnsi="Times New Roman" w:cs="Times New Roman"/>
                <w:color w:val="000000" w:themeColor="text1"/>
                <w:lang w:val="vi-VN"/>
              </w:rPr>
              <w:t xml:space="preserve"> tạm đình chỉ </w:t>
            </w:r>
            <w:r w:rsidRPr="007A004B">
              <w:rPr>
                <w:rFonts w:ascii="Times New Roman" w:hAnsi="Times New Roman" w:cs="Times New Roman"/>
                <w:color w:val="000000" w:themeColor="text1"/>
              </w:rPr>
              <w:t>-</w:t>
            </w:r>
            <w:r w:rsidRPr="007A004B">
              <w:rPr>
                <w:rFonts w:ascii="Times New Roman" w:hAnsi="Times New Roman" w:cs="Times New Roman"/>
                <w:color w:val="000000" w:themeColor="text1"/>
                <w:lang w:val="vi-VN"/>
              </w:rPr>
              <w:t xml:space="preserve"> thu hồi; kèm quyền giải trình, khiếu nại.</w:t>
            </w:r>
          </w:p>
          <w:p w14:paraId="2C07FA12" w14:textId="7777777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w:t>
            </w:r>
            <w:r w:rsidRPr="007A004B">
              <w:rPr>
                <w:rFonts w:ascii="Times New Roman" w:hAnsi="Times New Roman" w:cs="Times New Roman"/>
                <w:color w:val="000000" w:themeColor="text1"/>
                <w:lang w:val="vi-VN"/>
              </w:rPr>
              <w:tab/>
              <w:t>Quy định thủ tục cấp, cấp lại, gia hạn: thời hạn, hồ sơ tinh gọn, điện tử hóa.</w:t>
            </w:r>
          </w:p>
          <w:p w14:paraId="5BD55034" w14:textId="13467741" w:rsidR="00186B81" w:rsidRPr="007A004B" w:rsidRDefault="00186B81" w:rsidP="007A004B">
            <w:pPr>
              <w:spacing w:before="40" w:after="40" w:line="300" w:lineRule="exact"/>
              <w:jc w:val="both"/>
              <w:rPr>
                <w:rFonts w:ascii="Times New Roman" w:hAnsi="Times New Roman" w:cs="Times New Roman"/>
                <w:color w:val="000000" w:themeColor="text1"/>
                <w:lang w:val="vi-VN"/>
              </w:rPr>
            </w:pPr>
          </w:p>
        </w:tc>
      </w:tr>
      <w:tr w:rsidR="00322710" w:rsidRPr="007A004B" w14:paraId="1F98FDFE" w14:textId="77777777" w:rsidTr="007872B9">
        <w:tc>
          <w:tcPr>
            <w:tcW w:w="851" w:type="dxa"/>
          </w:tcPr>
          <w:p w14:paraId="078F8305" w14:textId="77777777" w:rsidR="00186B81" w:rsidRPr="007A004B" w:rsidRDefault="00186B81" w:rsidP="007A004B">
            <w:pPr>
              <w:spacing w:before="40" w:after="40" w:line="300" w:lineRule="exact"/>
              <w:jc w:val="both"/>
              <w:rPr>
                <w:rFonts w:ascii="Times New Roman" w:hAnsi="Times New Roman" w:cs="Times New Roman"/>
                <w:b/>
                <w:bCs/>
                <w:color w:val="000000" w:themeColor="text1"/>
                <w:lang w:val="vi-VN"/>
              </w:rPr>
            </w:pPr>
          </w:p>
        </w:tc>
        <w:tc>
          <w:tcPr>
            <w:tcW w:w="4962" w:type="dxa"/>
          </w:tcPr>
          <w:p w14:paraId="4EAEDF29" w14:textId="46115879" w:rsidR="00186B81" w:rsidRPr="007A004B" w:rsidRDefault="00186B81"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b/>
                <w:bCs/>
                <w:color w:val="000000" w:themeColor="text1"/>
              </w:rPr>
              <w:t>Điều 45a. Giám sát viên trên tàu cá Việt Nam hoạt động khai thác ở vùng biển Việt Nam</w:t>
            </w:r>
          </w:p>
          <w:p w14:paraId="25B401B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Giám sát viên trên tàu cá Việt Nam phải đáp ứng các điều kiện sau đây:</w:t>
            </w:r>
          </w:p>
          <w:p w14:paraId="05B35AF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Là công dân Việt Nam;</w:t>
            </w:r>
          </w:p>
          <w:p w14:paraId="4CB5B57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Có đủ sức khỏe và kỹ năng làm việc trên tàu cá dài ngày trên biển;</w:t>
            </w:r>
          </w:p>
          <w:p w14:paraId="72002445"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Đã hoàn thành lớp đào tạo hoặc bồi dưỡng hoặc tập huấn nghiệp vụ giám sát hoạt động khai thác thủy sản.</w:t>
            </w:r>
          </w:p>
          <w:p w14:paraId="0A7C5D30"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Quyền và trách nhiệm của giám sát viên:</w:t>
            </w:r>
          </w:p>
          <w:p w14:paraId="600FA020"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Được bố trí điều kiện làm việc, ăn, nghỉ trên tàu cá trong suốt thời gian làm việc;</w:t>
            </w:r>
          </w:p>
          <w:p w14:paraId="527ED37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Được đảm bảo về chi phí đi lại, công tác phí, lương, phụ cấp, bảo hiểm và các chế độ, khoản chi phí khác theo quy định hiện hành đối với trường hợp do cơ quan nhà nước cử; được thanh toán các chi phí theo Hợp đồng đối với trường hợp được thuê để thực hiện nhiệm vụ giám sát trên tàu cá;</w:t>
            </w:r>
          </w:p>
          <w:p w14:paraId="6683BFB7"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Được tiếp cận, sử dụng cơ sở vật chất, thiết bị của tàu mà giám sát viên cần để thực hiện nhiệm vụ;</w:t>
            </w:r>
          </w:p>
          <w:p w14:paraId="675ECBD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Được tiếp cận hồ sơ của tàu, gồm: Giấy chứng nhận đăng ký tàu cá, Giấy chứng nhận an toàn kỹ thuật tàu cá, Giấy phép khai thác thủy sản, sổ danh bạ thuyền viên, nhật ký khai thác và các tài liệu liên quan; </w:t>
            </w:r>
          </w:p>
          <w:p w14:paraId="3ABFA4D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Được tiếp cận các thiết bị hàng hải, hải đồ, radio, máy đo độ sâu, dò cá, ra đa, định vị, máy thông tin liên lạc và các trang thiết bị khác; được tiếp cận boong tàu trong quá trình thu, thả ngư cụ và tiếp cận các mẫu vật thủy sản để thu thập và lấy mẫu;</w:t>
            </w:r>
          </w:p>
          <w:p w14:paraId="6523B7D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Được tiếp cận với trang thiết bị y tế và thiết bị vệ sinh; sử dụng lương thực, thực phẩm, chỗ ở tương tự với tiêu chuẩn dành cho thuyền viên làm việc trên tàu;</w:t>
            </w:r>
          </w:p>
          <w:p w14:paraId="265107A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Tham dự các khóa đào tạo, bồi dưỡng, tập huấn nghiệp vụ thực hiện nhiệm vụ giám sát viên trên tàu cá;</w:t>
            </w:r>
          </w:p>
          <w:p w14:paraId="0DA05DC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h) Thực hiện nhiệm vụ theo hợp đồng hoặc theo phân công của cơ quan nhà nước cử;</w:t>
            </w:r>
          </w:p>
          <w:p w14:paraId="5C3969C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i) Tuân thủ các quy tắc ứng xử, bảo mật thông tin liên quan đến hoạt động của tàu cá, thuyền viên, chủ tàu và số liệu, thông tin thu thập được;</w:t>
            </w:r>
          </w:p>
          <w:p w14:paraId="219C3876"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k) Bảo đảm sự độc lập, khách quan và công bằng khi thực hiện nhiệm vụ giám sát viên trên tàu cá;</w:t>
            </w:r>
          </w:p>
          <w:p w14:paraId="012EC4B0"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l) Thường xuyên trao đổi với thuyền trưởng về các vấn đề và nhiệm vụ có liên quan.</w:t>
            </w:r>
          </w:p>
          <w:p w14:paraId="7A3C41C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Quyền của chủ tàu và thuyền trưởng</w:t>
            </w:r>
          </w:p>
          <w:p w14:paraId="74B4E8E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Được thông báo trước ít nhất 07 ngày về việc bố trí giám sát viên làm việc trên tàu cho chuyến biển sắp tới đối với trường hợp giám sát viên do cơ quan nhà nước cử; được phổ biến quyền và nghĩa vụ thực hiện chương trình giám sát viên trên tàu cá;</w:t>
            </w:r>
          </w:p>
          <w:p w14:paraId="5B56E6C3"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Được yêu cầu giám sát viên tuân thủ các quy tắc chung của tàu và quy định của pháp luật;</w:t>
            </w:r>
          </w:p>
          <w:p w14:paraId="2FDFBDC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Thuyền trưởng được xem và nhận xét về báo cáo của giám sát viên, có quyền bổ sung thêm ý kiến, thông tin đối với báo cáo của giám sát viên.</w:t>
            </w:r>
          </w:p>
          <w:p w14:paraId="357F52B5"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4. Trách nhiệm của chủ tàu và thuyền trưởng  </w:t>
            </w:r>
          </w:p>
          <w:p w14:paraId="7094A91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Tiếp nhận, bố trí chỗ làm việc, ăn, nghỉ và tạo điều kiện cho giám sát viên làm việc trên tàu do cơ quan nhà nước có thẩm quyền cử theo Kế hoạch thực hiện Chương trình giám sát viên trên tàu cá do Bộ Nông nghiệp và Phát triển nông thôn phê duyệt; phải thông báo bằng văn bản cho cơ quan quản lý nhà nước về thủy sản địa phương về việc triển khai giám sát viên trên tàu cá trước khi </w:t>
            </w:r>
            <w:r w:rsidRPr="007A004B">
              <w:rPr>
                <w:rFonts w:ascii="Times New Roman" w:hAnsi="Times New Roman" w:cs="Times New Roman"/>
                <w:color w:val="000000" w:themeColor="text1"/>
              </w:rPr>
              <w:lastRenderedPageBreak/>
              <w:t xml:space="preserve">ký hợp đồng với giám sát viên tàu cá để biết, theo dõi và quản lý; </w:t>
            </w:r>
          </w:p>
          <w:p w14:paraId="1226DDA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Phân công một thuyền viên đi cùng giám sát viên khi giám sát viên thực hiện nhiệm vụ tại các khu vực nguy hiểm;</w:t>
            </w:r>
          </w:p>
          <w:p w14:paraId="7812E9EB"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Thông báo cho thủy thủ đoàn về thời gian giám sát viên lên tàu, phổ biến quyền và trách nhiệm của họ khi giám sát viên thực hiện nhiệm vụ trên tàu; </w:t>
            </w:r>
          </w:p>
          <w:p w14:paraId="08A4E5CB"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Hỗ trợ giám sát viên lên và xuống tàu an toàn tại địa điểm và thời gian đã được thông báo hoặc thỏa thuận;</w:t>
            </w:r>
          </w:p>
          <w:p w14:paraId="3910552B"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Thông báo cho giám sát viên ít nhất mười lăm phút trước khi bắt đầu thả hoặc thu lưới;</w:t>
            </w:r>
          </w:p>
          <w:p w14:paraId="42A023D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e) Cho phép và hỗ trợ giám sát viên tiếp cận đầy đủ hồ sơ của tàu bao gồm: Giấy chứng nhận đăng ký tàu cá, Giấy chứng nhận an toàn kỹ thuật tàu cá, Giấy phép khai thác thủy sản, sổ danh bạ thuyền viên và sổ nhật ký khai thác nhằm mục đích kiểm tra và ghi chép thông tin về tàu cá và chuyến biển; </w:t>
            </w:r>
          </w:p>
          <w:p w14:paraId="148BEB6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Cho phép giám sát viên tiếp cận không gian, sản phẩm khai thác, các thiết bị hàng hải, hải đồ, máy thông tin liên lạc và các thiết bị, thông tin khác liên quan đến hoạt động đánh bắt để tạo điều kiện thuận lợi cho giám sát viên thực hiện các nhiệm vụ thu thập dữ liệu khoa học, mẫu vật, ghi chép các thông tin khác liên quan;</w:t>
            </w:r>
          </w:p>
          <w:p w14:paraId="56D3021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h) Không đe dọa, can thiệp, hối lộ làm ảnh hưởng đến việc thực hiện nhiệm vụ giám sát của giám sát viên; </w:t>
            </w:r>
          </w:p>
          <w:p w14:paraId="78044295"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i) Chi trả kinh phí theo hợp đồng đã ký với giám sát viên hoặc một số khoản chi phí để thực hiện Chương trình giám sát viên trên tàu cá do Bộ Nông nghiệp và Phát triển nông thôn phê duyệt.</w:t>
            </w:r>
          </w:p>
          <w:p w14:paraId="27A208B9" w14:textId="567B5599"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5. Bộ Nông nghiệp và Phát triển nông thôn xây dựng Chương trình khung và tổ chức đào tạo, tập huấn, bồi dưỡng giám sát viên tàu cá; xây dựng và tổ chức thực hiện Chương trình giám sát viên tàu cá hằng năm hoặc từng giai đoạn theo yêu cầu quản lý hoặc yêu cầu của thị trường nhập khẩu. Chương trình giám sát viên bao gồm các nội dung cơ bản như sau: mục tiêu, nội dung thực hiện (nghề khai thác cần giám sát, số chuyến biển, khu vực thực hiện), sản phẩm giao nộp và kinh phí thực hiện.</w:t>
            </w:r>
          </w:p>
        </w:tc>
        <w:tc>
          <w:tcPr>
            <w:tcW w:w="4678" w:type="dxa"/>
          </w:tcPr>
          <w:p w14:paraId="71DD994F" w14:textId="7709FB09" w:rsidR="00186B81" w:rsidRPr="007A004B" w:rsidRDefault="00186B81" w:rsidP="007A004B">
            <w:pPr>
              <w:widowControl w:val="0"/>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b/>
                <w:bCs/>
                <w:color w:val="000000" w:themeColor="text1"/>
                <w:lang w:val="vi-VN"/>
              </w:rPr>
              <w:lastRenderedPageBreak/>
              <w:t xml:space="preserve">Điều 31. </w:t>
            </w:r>
            <w:r w:rsidRPr="007A004B">
              <w:rPr>
                <w:rFonts w:ascii="Times New Roman" w:hAnsi="Times New Roman" w:cs="Times New Roman"/>
                <w:b/>
                <w:bCs/>
                <w:color w:val="000000" w:themeColor="text1"/>
              </w:rPr>
              <w:t>Giám sát viên trên tàu cá Việt Nam hoạt động khai thác ở vùng biển Việt Nam</w:t>
            </w:r>
          </w:p>
          <w:p w14:paraId="304BF62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Giám sát viên trên tàu cá Việt Nam phải đáp ứng các điều kiện sau đây:</w:t>
            </w:r>
          </w:p>
          <w:p w14:paraId="6D30490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Là công dân Việt Nam;</w:t>
            </w:r>
          </w:p>
          <w:p w14:paraId="706F9213"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Có đủ sức khỏe và kỹ năng làm việc trên tàu cá dài ngày trên biển;</w:t>
            </w:r>
          </w:p>
          <w:p w14:paraId="0343C3A4"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Đã hoàn thành lớp đào tạo hoặc bồi dưỡng hoặc tập huấn nghiệp vụ giám sát hoạt động khai thác thủy sản.</w:t>
            </w:r>
          </w:p>
          <w:p w14:paraId="59B50AD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Quyền và trách nhiệm của giám sát viên:</w:t>
            </w:r>
          </w:p>
          <w:p w14:paraId="116EF1D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Được bố trí điều kiện làm việc, ăn, nghỉ trên tàu cá trong suốt thời gian làm việc;</w:t>
            </w:r>
          </w:p>
          <w:p w14:paraId="6841AEDB"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Được đảm bảo về chi phí đi lại, công tác phí, lương, phụ cấp, bảo hiểm và các chế độ, khoản chi phí khác theo quy định hiện hành đối với trường hợp do cơ quan nhà nước cử; được thanh toán các chi phí theo Hợp đồng đối với trường hợp được thuê để thực hiện nhiệm vụ giám sát trên tàu cá;</w:t>
            </w:r>
          </w:p>
          <w:p w14:paraId="3ADE0643"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Được tiếp cận, sử dụng cơ sở vật chất, thiết bị của tàu mà giám sát viên cần để thực hiện nhiệm vụ;</w:t>
            </w:r>
          </w:p>
          <w:p w14:paraId="72A3181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d) Được tiếp cận hồ sơ của tàu, gồm: Giấy chứng nhận đăng ký tàu cá, Giấy chứng nhận an toàn kỹ thuật tàu cá, Giấy phép khai thác thủy sản, sổ danh bạ thuyền viên, nhật ký khai thác và các tài liệu liên quan; </w:t>
            </w:r>
          </w:p>
          <w:p w14:paraId="75E0562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Được tiếp cận các thiết bị hàng hải, hải đồ, radio, máy đo độ sâu, dò cá, ra đa, định vị, máy thông tin liên lạc và các trang thiết bị khác; được tiếp cận boong tàu trong quá trình thu, thả ngư cụ và tiếp cận các mẫu vật thủy sản để thu thập và lấy mẫu;</w:t>
            </w:r>
          </w:p>
          <w:p w14:paraId="3A56766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Được tiếp cận với trang thiết bị y tế và thiết bị vệ sinh; sử dụng lương thực, thực phẩm, chỗ ở tương tự với tiêu chuẩn dành cho thuyền viên làm việc trên tàu;</w:t>
            </w:r>
          </w:p>
          <w:p w14:paraId="220A2677"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Tham dự các khóa đào tạo, bồi dưỡng, tập huấn nghiệp vụ thực hiện nhiệm vụ giám sát viên trên tàu cá;</w:t>
            </w:r>
          </w:p>
          <w:p w14:paraId="7A72682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h) Thực hiện nhiệm vụ theo hợp đồng hoặc theo phân công của cơ quan nhà nước cử;</w:t>
            </w:r>
          </w:p>
          <w:p w14:paraId="1212F14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i) Tuân thủ các quy tắc ứng xử, bảo mật thông tin liên quan đến hoạt động của tàu cá, thuyền viên, chủ tàu và số liệu, thông tin thu thập được;</w:t>
            </w:r>
          </w:p>
          <w:p w14:paraId="7BBFA295"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k) Bảo đảm sự độc lập, khách quan và công bằng khi thực hiện nhiệm vụ giám sát viên trên tàu cá;</w:t>
            </w:r>
          </w:p>
          <w:p w14:paraId="01CD344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l) Thường xuyên trao đổi với thuyền trưởng về các vấn đề và nhiệm vụ có liên quan.</w:t>
            </w:r>
          </w:p>
          <w:p w14:paraId="385A5A56"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Quyền của chủ tàu và thuyền trưởng</w:t>
            </w:r>
          </w:p>
          <w:p w14:paraId="7D485BF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Được thông báo trước ít nhất 07 ngày về việc bố trí giám sát viên làm việc trên tàu cho chuyến biển sắp tới đối với trường hợp giám sát viên do cơ quan nhà nước cử; được phổ biến quyền và nghĩa vụ thực hiện chương trình giám sát viên trên tàu cá;</w:t>
            </w:r>
          </w:p>
          <w:p w14:paraId="5BFD624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Được yêu cầu giám sát viên tuân thủ các quy tắc chung của tàu và quy định của pháp luật;</w:t>
            </w:r>
          </w:p>
          <w:p w14:paraId="22B0438B"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Thuyền trưởng được xem và nhận xét về báo cáo của giám sát viên, có quyền bổ sung thêm ý kiến, thông tin đối với báo cáo của giám sát viên.</w:t>
            </w:r>
          </w:p>
          <w:p w14:paraId="5F1BE7B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4. Trách nhiệm của chủ tàu và thuyền trưởng  </w:t>
            </w:r>
          </w:p>
          <w:p w14:paraId="4C9618F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Tiếp nhận, bố trí chỗ làm việc, ăn, nghỉ và tạo điều kiện cho giám sát viên làm việc trên tàu do cơ quan nhà nước có thẩm quyền cử theo Kế hoạch thực hiện Chương trình giám sát viên trên tàu cá do Bộ Nông nghiệp và Môi trường phê duyệt; phải thông báo bằng văn bản cho cơ </w:t>
            </w:r>
            <w:r w:rsidRPr="007A004B">
              <w:rPr>
                <w:rFonts w:ascii="Times New Roman" w:hAnsi="Times New Roman" w:cs="Times New Roman"/>
                <w:color w:val="000000" w:themeColor="text1"/>
              </w:rPr>
              <w:lastRenderedPageBreak/>
              <w:t xml:space="preserve">quan quản lý nhà nước về thủy sản địa phương về việc triển khai giám sát viên trên tàu cá trước khi ký hợp đồng với giám sát viên tàu cá để biết, theo dõi và quản lý; </w:t>
            </w:r>
          </w:p>
          <w:p w14:paraId="3549D896"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Phân công một thuyền viên đi cùng giám sát viên khi giám sát viên thực hiện nhiệm vụ tại các khu vực nguy hiểm;</w:t>
            </w:r>
          </w:p>
          <w:p w14:paraId="6D06C62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Thông báo cho thủy thủ đoàn về thời gian giám sát viên lên tàu, phổ biến quyền và trách nhiệm của họ khi giám sát viên thực hiện nhiệm vụ trên tàu; </w:t>
            </w:r>
          </w:p>
          <w:p w14:paraId="37EDF52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Hỗ trợ giám sát viên lên và xuống tàu an toàn tại địa điểm và thời gian đã được thông báo hoặc thỏa thuận;</w:t>
            </w:r>
          </w:p>
          <w:p w14:paraId="3EE2D194"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Thông báo cho giám sát viên ít nhất mười lăm phút trước khi bắt đầu thả hoặc thu lưới;</w:t>
            </w:r>
          </w:p>
          <w:p w14:paraId="1E8EF0A3"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e) Cho phép và hỗ trợ giám sát viên tiếp cận đầy đủ hồ sơ của tàu bao gồm: Giấy chứng nhận đăng ký tàu cá, Giấy chứng nhận an toàn kỹ thuật tàu cá, Giấy phép khai thác thủy sản, sổ danh bạ thuyền viên và sổ nhật ký khai thác nhằm mục đích kiểm tra và ghi chép thông tin về tàu cá và chuyến biển; </w:t>
            </w:r>
          </w:p>
          <w:p w14:paraId="6CB256D5"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Cho phép giám sát viên tiếp cận không gian, sản phẩm khai thác, các thiết bị hàng hải, hải đồ, máy thông tin liên lạc và các thiết bị, thông tin khác liên quan đến hoạt động đánh bắt để tạo điều kiện thuận lợi cho giám sát viên thực hiện các nhiệm vụ thu thập dữ liệu khoa học, mẫu vật, ghi chép các thông tin khác liên quan;</w:t>
            </w:r>
          </w:p>
          <w:p w14:paraId="10BA1D5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h) Không đe dọa, can thiệp, hối lộ làm ảnh hưởng đến việc thực hiện nhiệm vụ giám sát của giám sát viên; </w:t>
            </w:r>
          </w:p>
          <w:p w14:paraId="4F057FE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i) Chi trả kinh phí theo hợp đồng đã ký với giám sát viên hoặc một số khoản chi phí để thực hiện Chương trình giám sát viên trên tàu cá do Bộ Nông nghiệp và Môi trường phê duyệt.</w:t>
            </w:r>
          </w:p>
          <w:p w14:paraId="0E356AA1" w14:textId="19EA337E"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5. Bộ Nông nghiệp và Môi trường xây dựng Chương trình khung và tổ chức đào tạo, tập huấn, bồi dưỡng giám sát viên tàu cá; xây dựng và tổ chức thực hiện Chương trình giám sát viên tàu cá hằng năm hoặc từng giai đoạn theo yêu cầu quản lý hoặc yêu cầu của thị trường nhập khẩu. Chương trình giám sát viên bao gồm các nội dung cơ bản như sau: mục tiêu, nội dung thực hiện (nghề khai thác cần giám sát, số chuyến biển, khu vực thực hiện), sản phẩm giao nộp và kinh phí thực hiện.</w:t>
            </w:r>
          </w:p>
        </w:tc>
        <w:tc>
          <w:tcPr>
            <w:tcW w:w="4110" w:type="dxa"/>
          </w:tcPr>
          <w:p w14:paraId="32486D61" w14:textId="5F22207C" w:rsidR="00186B81" w:rsidRPr="007A004B" w:rsidRDefault="001C1E30"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594888A4" w14:textId="77777777" w:rsidTr="007872B9">
        <w:tc>
          <w:tcPr>
            <w:tcW w:w="851" w:type="dxa"/>
          </w:tcPr>
          <w:p w14:paraId="4E06E294" w14:textId="77777777" w:rsidR="00186B81" w:rsidRPr="007A004B" w:rsidRDefault="00186B81" w:rsidP="007A004B">
            <w:pPr>
              <w:spacing w:before="40" w:after="40" w:line="300" w:lineRule="exact"/>
              <w:jc w:val="both"/>
              <w:rPr>
                <w:rFonts w:ascii="Times New Roman" w:hAnsi="Times New Roman" w:cs="Times New Roman"/>
                <w:b/>
                <w:bCs/>
                <w:color w:val="000000" w:themeColor="text1"/>
                <w:lang w:val="vi-VN"/>
              </w:rPr>
            </w:pPr>
          </w:p>
        </w:tc>
        <w:tc>
          <w:tcPr>
            <w:tcW w:w="4962" w:type="dxa"/>
          </w:tcPr>
          <w:p w14:paraId="2D4C3DDD" w14:textId="227BEAA8" w:rsidR="00186B81" w:rsidRPr="007A004B" w:rsidRDefault="00186B81"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46. Điều kiện tàu cá hoạt động khai thác thủy sản ngoài vùng biển Việt Nam</w:t>
            </w:r>
          </w:p>
          <w:p w14:paraId="60EE1CDA"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Điểm b khoản 1 Điều 53 Luật Thủy sản được quy định chi tiết như sau:</w:t>
            </w:r>
          </w:p>
          <w:p w14:paraId="29D5C1AC"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Tàu cá có chiều dài lớn nhất từ 15 mét trở lên phải lắp đặt thiết bị giám sát hành trình tự động truyền thông tin, dữ liệu qua hệ thống thông tin vệ tinh, không thuộc danh sách tàu cá vi phạm quy định khai thác bất hợp pháp;</w:t>
            </w:r>
          </w:p>
          <w:p w14:paraId="08739B3C"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Tàu cá phải trang bị, lắp đặt thiết bị thông tin liên lạc, hàng hải trên tàu bao gồm: Máy thu phát vô tuyến điện thoại sóng cực ngắn (VHF) có bộ phận gọi chọn số và thu trực canh (DSC) trên kênh </w:t>
            </w:r>
            <w:r w:rsidRPr="007A004B">
              <w:rPr>
                <w:rFonts w:ascii="Times New Roman" w:hAnsi="Times New Roman" w:cs="Times New Roman"/>
                <w:bCs/>
                <w:color w:val="000000" w:themeColor="text1"/>
              </w:rPr>
              <w:lastRenderedPageBreak/>
              <w:t>70 hoặc 16; máy thu phát vô tuyến điện (MF/HF); máy thu tự động thông báo hàng hải và thời tiết (NAVTEX), phao chỉ báo vị trí khẩn cấp (EPIRB).</w:t>
            </w:r>
          </w:p>
          <w:p w14:paraId="561705AB"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2. Điểm d khoản 1 Điều 53 Luật Thủy sản được quy định chi tiết như sau: </w:t>
            </w:r>
          </w:p>
          <w:p w14:paraId="4C4145CA"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Có mã số của Tổ chức Hàng hải quốc tế (IMO) theo quy định trong trường hợp tàu cá đi khai thác tại vùng biển thuộc quyền của quản lý của tổ chức nghề cá khu vực hoặc tại vùng biển của quốc gia, vùng lãnh thổ khác có yêu cầu;  </w:t>
            </w:r>
          </w:p>
          <w:p w14:paraId="7F1F39F6"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Có giám sát viên theo quy định của Tổ chức quản lý nghề cá khu vực hoặc quốc gia ven biển;</w:t>
            </w:r>
          </w:p>
          <w:p w14:paraId="792F323C" w14:textId="6BFF7B90"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bCs/>
                <w:color w:val="000000" w:themeColor="text1"/>
              </w:rPr>
              <w:t>c) Thuyền viên và người làm việc trên tàu cá phải có Giấy chứng nhận hoàn thành lớp bồi dưỡng quản lý nghề cá tại vùng biển quốc tế do Cơ quan quản lý nhà nước về thủy sản thuộc Bộ Nông nghiệp và Phát triển nông thôn cấp đối với trường hợp cấp giấy phép đi khai thác tại vùng biển do Tổ chức quản lý nghề cá khu vực quản lý.</w:t>
            </w:r>
          </w:p>
        </w:tc>
        <w:tc>
          <w:tcPr>
            <w:tcW w:w="4678" w:type="dxa"/>
          </w:tcPr>
          <w:p w14:paraId="1466AD1D" w14:textId="77EFA7B7" w:rsidR="00186B81" w:rsidRPr="007A004B" w:rsidRDefault="00186B81"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32. </w:t>
            </w:r>
            <w:r w:rsidRPr="007A004B">
              <w:rPr>
                <w:rFonts w:ascii="Times New Roman" w:hAnsi="Times New Roman" w:cs="Times New Roman"/>
                <w:b/>
                <w:color w:val="000000" w:themeColor="text1"/>
              </w:rPr>
              <w:t>Điều kiện tàu cá hoạt động khai thác thủy sản ngoài vùng biển Việt Nam</w:t>
            </w:r>
          </w:p>
          <w:p w14:paraId="231197EA"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Điểm b khoản 1 Điều 53 Luật Thủy sản được quy định chi tiết như sau:</w:t>
            </w:r>
          </w:p>
          <w:p w14:paraId="74FDBCB4"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Tàu cá có chiều dài lớn nhất từ 15 mét trở lên phải lắp đặt thiết bị giám sát hành trình tự động truyền thông tin, dữ liệu qua hệ thống thông tin vệ tinh, không thuộc danh sách tàu cá vi phạm quy định khai thác bất hợp pháp;</w:t>
            </w:r>
          </w:p>
          <w:p w14:paraId="453D3748"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Tàu cá phải trang bị, lắp đặt thiết bị thông tin liên lạc, hàng hải trên tàu bao gồm: Máy thu phát vô tuyến điện thoại sóng cực ngắn (VHF) có bộ phận gọi chọn số và thu trực canh (DSC) </w:t>
            </w:r>
            <w:r w:rsidRPr="007A004B">
              <w:rPr>
                <w:rFonts w:ascii="Times New Roman" w:hAnsi="Times New Roman" w:cs="Times New Roman"/>
                <w:bCs/>
                <w:color w:val="000000" w:themeColor="text1"/>
              </w:rPr>
              <w:lastRenderedPageBreak/>
              <w:t>trên kênh 70 hoặc 16; máy thu phát vô tuyến điện (MF/HF); máy thu tự động thông báo hàng hải và thời tiết (NAVTEX), phao chỉ báo vị trí khẩn cấp (EPIRB).</w:t>
            </w:r>
          </w:p>
          <w:p w14:paraId="587EA297"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2. Điểm d khoản 1 Điều 53 Luật Thủy sản được quy định chi tiết như sau: </w:t>
            </w:r>
          </w:p>
          <w:p w14:paraId="0D30681B"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Có mã số của Tổ chức Hàng hải quốc tế (IMO) theo quy định trong trường hợp tàu cá đi khai thác tại vùng biển thuộc quyền của quản lý của tổ chức nghề cá khu vực hoặc tại vùng biển của quốc gia, vùng lãnh thổ khác có yêu cầu;  </w:t>
            </w:r>
          </w:p>
          <w:p w14:paraId="151680D8" w14:textId="77777777" w:rsidR="00186B81" w:rsidRPr="007A004B" w:rsidRDefault="00186B81"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Có giám sát viên theo quy định của Tổ chức quản lý nghề cá khu vực hoặc quốc gia ven biển;</w:t>
            </w:r>
          </w:p>
          <w:p w14:paraId="22A72C46" w14:textId="70E6E1F5"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bCs/>
                <w:color w:val="000000" w:themeColor="text1"/>
              </w:rPr>
              <w:t>c) Thuyền viên và người làm việc trên tàu cá phải có Giấy chứng nhận hoàn thành lớp bồi dưỡng quản lý nghề cá tại vùng biển quốc tế do Cơ quan quản lý nhà nước về thủy sản thuộc Bộ Nông nghiệp và Môi trường cấp đối với trường hợp cấp giấy phép đi khai thác tại vùng biển do Tổ chức quản lý nghề cá khu vực quản lý.</w:t>
            </w:r>
          </w:p>
        </w:tc>
        <w:tc>
          <w:tcPr>
            <w:tcW w:w="4110" w:type="dxa"/>
          </w:tcPr>
          <w:p w14:paraId="025A324E" w14:textId="3939ED28" w:rsidR="00186B81" w:rsidRPr="007A004B" w:rsidRDefault="002A615A"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04307B58" w14:textId="77777777" w:rsidTr="007872B9">
        <w:tc>
          <w:tcPr>
            <w:tcW w:w="851" w:type="dxa"/>
          </w:tcPr>
          <w:p w14:paraId="5D49E5F0" w14:textId="56A84CD3"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528F5F03" w14:textId="2474BBDB" w:rsidR="00186B81" w:rsidRPr="007A004B" w:rsidRDefault="00186B81" w:rsidP="007A004B">
            <w:pPr>
              <w:spacing w:before="40" w:after="40" w:line="300" w:lineRule="exact"/>
              <w:jc w:val="both"/>
              <w:rPr>
                <w:rFonts w:ascii="Times New Roman" w:hAnsi="Times New Roman" w:cs="Times New Roman"/>
                <w:b/>
                <w:color w:val="000000" w:themeColor="text1"/>
              </w:rPr>
            </w:pPr>
            <w:bookmarkStart w:id="190" w:name="dieu_47"/>
            <w:r w:rsidRPr="007A004B">
              <w:rPr>
                <w:rFonts w:ascii="Times New Roman" w:hAnsi="Times New Roman" w:cs="Times New Roman"/>
                <w:b/>
                <w:color w:val="000000" w:themeColor="text1"/>
              </w:rPr>
              <w:t>Điều 47. Cấp văn bản chấp thuận cho tàu cá khai thác thủy sản ở vùng biển ngoài vùng biển Việt Nam hoặc cấp phép cho đi khai thác tại vùng biển thuộc thẩm quyền quản lý của Tổ chức quản lý nghề cá khu vực</w:t>
            </w:r>
            <w:bookmarkEnd w:id="190"/>
          </w:p>
          <w:p w14:paraId="2885A38B"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cấp văn bản chấp thuận cho tàu cá bao gồm:</w:t>
            </w:r>
          </w:p>
          <w:p w14:paraId="29DFDC0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văn bản chấp thuận theo </w:t>
            </w:r>
            <w:bookmarkStart w:id="191" w:name="bieumau_ms_05_kt_pl4"/>
            <w:r w:rsidRPr="007A004B">
              <w:rPr>
                <w:rFonts w:ascii="Times New Roman" w:hAnsi="Times New Roman" w:cs="Times New Roman"/>
                <w:color w:val="000000" w:themeColor="text1"/>
              </w:rPr>
              <w:t>Mẫu số 05.KT Phụ lục IV</w:t>
            </w:r>
            <w:bookmarkEnd w:id="191"/>
            <w:r w:rsidRPr="007A004B">
              <w:rPr>
                <w:rFonts w:ascii="Times New Roman" w:hAnsi="Times New Roman" w:cs="Times New Roman"/>
                <w:color w:val="000000" w:themeColor="text1"/>
              </w:rPr>
              <w:t xml:space="preserve"> ban hành kèm theo Nghị định </w:t>
            </w:r>
            <w:r w:rsidRPr="007A004B">
              <w:rPr>
                <w:rFonts w:ascii="Times New Roman" w:hAnsi="Times New Roman" w:cs="Times New Roman"/>
                <w:color w:val="000000" w:themeColor="text1"/>
              </w:rPr>
              <w:lastRenderedPageBreak/>
              <w:t xml:space="preserve">này hoặc giấy đăng ký cấp phép theo </w:t>
            </w:r>
            <w:bookmarkStart w:id="192" w:name="bieumau_ms_06_kt_pl4"/>
            <w:r w:rsidRPr="007A004B">
              <w:rPr>
                <w:rFonts w:ascii="Times New Roman" w:hAnsi="Times New Roman" w:cs="Times New Roman"/>
                <w:color w:val="000000" w:themeColor="text1"/>
              </w:rPr>
              <w:t>Mẫu số 06.KT Phụ lục IV</w:t>
            </w:r>
            <w:bookmarkEnd w:id="192"/>
            <w:r w:rsidRPr="007A004B">
              <w:rPr>
                <w:rFonts w:ascii="Times New Roman" w:hAnsi="Times New Roman" w:cs="Times New Roman"/>
                <w:color w:val="000000" w:themeColor="text1"/>
              </w:rPr>
              <w:t xml:space="preserve"> ban hành kèm theo Nghị định này;</w:t>
            </w:r>
          </w:p>
          <w:p w14:paraId="0C0975F4"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Bản sao chứng thực và bản dịch ra tiếng Việt hợp đồng hợp tác khai thác thủy sản ở vùng biển của quốc gia hoặc lãnh thổ khác được cơ quan có thẩm quyền của quốc gia và lãnh thổ khác phê duyệt đối với trường hợp cấp văn bản chấp thuận;</w:t>
            </w:r>
          </w:p>
          <w:p w14:paraId="61FED0F4"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Bản chụp Giấy chứng nhận đăng ký tàu cá;</w:t>
            </w:r>
          </w:p>
          <w:p w14:paraId="07A30D24"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Bản chụp Giấy chứng nhận an toàn kỹ thuật tàu cá;</w:t>
            </w:r>
          </w:p>
          <w:p w14:paraId="153BD228"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Danh sách, ảnh và số hộ chiếu của thuyền viên, người làm việc trên tàu cá;</w:t>
            </w:r>
          </w:p>
          <w:p w14:paraId="32FA053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Bản chụp bằng hoặc chứng chỉ thuyền trưởng, máy trưởng;</w:t>
            </w:r>
          </w:p>
          <w:p w14:paraId="77070CF7" w14:textId="6F521190"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Giấy chứng nhận đã qua lớp bồi dưỡng quản lý nghề cá tại vùng biển quốc tế đối với trường hợp cấp giấy phép đi khai thác chịu sự quản lý của Tổ chức quản lý nghề cá khu vực.</w:t>
            </w:r>
          </w:p>
        </w:tc>
        <w:tc>
          <w:tcPr>
            <w:tcW w:w="4678" w:type="dxa"/>
          </w:tcPr>
          <w:p w14:paraId="68027C72" w14:textId="1436F4B5" w:rsidR="00186B81" w:rsidRPr="007A004B" w:rsidRDefault="00186B81"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33. </w:t>
            </w:r>
            <w:r w:rsidRPr="007A004B">
              <w:rPr>
                <w:rFonts w:ascii="Times New Roman" w:hAnsi="Times New Roman" w:cs="Times New Roman"/>
                <w:b/>
                <w:color w:val="000000" w:themeColor="text1"/>
              </w:rPr>
              <w:t>Cấp văn bản chấp thuận cho tàu cá khai thác thủy sản ở vùng biển ngoài vùng biển Việt Nam hoặc cấp phép cho đi khai thác tại vùng biển thuộc thẩm quyền quản lý của Tổ chức quản lý nghề cá khu vực</w:t>
            </w:r>
          </w:p>
          <w:p w14:paraId="7DCFA50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cấp văn bản chấp thuận cho tàu cá bao gồm:</w:t>
            </w:r>
          </w:p>
          <w:p w14:paraId="21FBD47E"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văn bản chấp thuận theo </w:t>
            </w:r>
            <w:r w:rsidRPr="007A004B">
              <w:rPr>
                <w:rFonts w:ascii="Times New Roman" w:hAnsi="Times New Roman" w:cs="Times New Roman"/>
                <w:color w:val="000000" w:themeColor="text1"/>
                <w:highlight w:val="yellow"/>
              </w:rPr>
              <w:t>Mẫu số 07.KT Phụ lục IV</w:t>
            </w:r>
            <w:r w:rsidRPr="007A004B">
              <w:rPr>
                <w:rFonts w:ascii="Times New Roman" w:hAnsi="Times New Roman" w:cs="Times New Roman"/>
                <w:color w:val="000000" w:themeColor="text1"/>
              </w:rPr>
              <w:t xml:space="preserve"> ban hành kèm theo </w:t>
            </w:r>
            <w:r w:rsidRPr="007A004B">
              <w:rPr>
                <w:rFonts w:ascii="Times New Roman" w:hAnsi="Times New Roman" w:cs="Times New Roman"/>
                <w:color w:val="000000" w:themeColor="text1"/>
              </w:rPr>
              <w:lastRenderedPageBreak/>
              <w:t xml:space="preserve">Nghị định này hoặc giấy đăng ký cấp phép theo </w:t>
            </w:r>
            <w:r w:rsidRPr="007A004B">
              <w:rPr>
                <w:rFonts w:ascii="Times New Roman" w:hAnsi="Times New Roman" w:cs="Times New Roman"/>
                <w:color w:val="000000" w:themeColor="text1"/>
                <w:highlight w:val="yellow"/>
              </w:rPr>
              <w:t>Mẫu số 08.KT Phụ lục IV</w:t>
            </w:r>
            <w:r w:rsidRPr="007A004B">
              <w:rPr>
                <w:rFonts w:ascii="Times New Roman" w:hAnsi="Times New Roman" w:cs="Times New Roman"/>
                <w:color w:val="000000" w:themeColor="text1"/>
              </w:rPr>
              <w:t xml:space="preserve"> ban hành kèm theo Nghị định này;</w:t>
            </w:r>
          </w:p>
          <w:p w14:paraId="5513A77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Bản sao chứng thực và bản dịch ra tiếng Việt hợp đồng hợp tác khai thác thủy sản ở vùng biển của quốc gia hoặc lãnh thổ khác được cơ quan có thẩm quyền của quốc gia và lãnh thổ khác phê duyệt đối với trường hợp cấp văn bản chấp thuận;</w:t>
            </w:r>
          </w:p>
          <w:p w14:paraId="6E0D2559"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Danh sách, ảnh và số hộ chiếu của thuyền viên, người làm việc trên tàu cá;</w:t>
            </w:r>
          </w:p>
          <w:p w14:paraId="095EB75A"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Bản chụp bằng hoặc chứng chỉ thuyền trưởng, máy trưởng;</w:t>
            </w:r>
          </w:p>
          <w:p w14:paraId="64894555" w14:textId="11ACC074"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đ) Giấy chứng nhận đã qua lớp bồi dưỡng quản lý nghề cá tại vùng biển quốc tế đối với trường hợp cấp giấy phép đi khai thác chịu sự quản lý của Tổ chức quản lý nghề cá khu vực.</w:t>
            </w:r>
          </w:p>
        </w:tc>
        <w:tc>
          <w:tcPr>
            <w:tcW w:w="4110" w:type="dxa"/>
          </w:tcPr>
          <w:p w14:paraId="1BBB53F5" w14:textId="3994BA50"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Bãi bỏ thành phần hồ sơ:</w:t>
            </w:r>
          </w:p>
          <w:p w14:paraId="1AC8512C"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Bản chụp Giấy chứng nhận đăng ký tàu cá;</w:t>
            </w:r>
          </w:p>
          <w:p w14:paraId="6C47D521" w14:textId="11DEB3F8"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d) Bản chụp Giấy chứng nhận an toàn kỹ thuật tàu cá;</w:t>
            </w:r>
          </w:p>
          <w:p w14:paraId="47EF1C56" w14:textId="6624392E"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Lý do:</w:t>
            </w:r>
          </w:p>
          <w:p w14:paraId="0135B369" w14:textId="1F585B82" w:rsidR="00186B81" w:rsidRPr="007A004B" w:rsidRDefault="00186B81"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 xml:space="preserve">Đơn giản hoá thủ tục hành chính và điều kiện sản xuất kinh doanh và phù hợp với </w:t>
            </w:r>
            <w:r w:rsidRPr="007A004B">
              <w:rPr>
                <w:rFonts w:ascii="Times New Roman" w:hAnsi="Times New Roman" w:cs="Times New Roman"/>
                <w:color w:val="000000" w:themeColor="text1"/>
              </w:rPr>
              <w:lastRenderedPageBreak/>
              <w:t>cơ cấu tổ chức mới của Bộ, Cục Thuỷ sản và Kiểm ngư</w:t>
            </w:r>
            <w:r w:rsidRPr="007A004B">
              <w:rPr>
                <w:rFonts w:ascii="Times New Roman" w:hAnsi="Times New Roman" w:cs="Times New Roman"/>
                <w:color w:val="000000" w:themeColor="text1"/>
                <w:lang w:val="vi-VN"/>
              </w:rPr>
              <w:t>, Cắt giảm thành phần hồ sơ thực hiện TTHC (theo phương án đề xuất và được phê duyệt tại Quyết định số 1671/QĐ-TTg của Thủ tướng Chính phủ).</w:t>
            </w:r>
          </w:p>
        </w:tc>
      </w:tr>
      <w:tr w:rsidR="00322710" w:rsidRPr="007A004B" w14:paraId="16F84D62" w14:textId="77777777" w:rsidTr="007872B9">
        <w:tc>
          <w:tcPr>
            <w:tcW w:w="851" w:type="dxa"/>
          </w:tcPr>
          <w:p w14:paraId="52F89B49"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5BAD0197"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Trình tự thực hiện:</w:t>
            </w:r>
          </w:p>
          <w:p w14:paraId="1722D5E6" w14:textId="0E8A8F4D"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Tổ chức, cá nhân đăng ký cấp văn bản chấp thuận cho tàu cá khai thác thủy sản ở vùng biển ngoài vùng biển Việt Nam gửi hồ sơ đến Cơ quan quản lý nhà nước về thuỷ sản thuộc Bộ Nông nghiệp và Phát triển nông thôn. Trong thời hạn 10 ngày làm việc kể từ khi nhận đủ hồ sơ theo quy định, nếu không cấp văn bản chấp thuận hoặc không cấp phép, Cơ quan quản lý nhà nước về thuỷ sản thuộc Bộ Nông nghiệp và Phát triển nông thôn phải có văn bản trả lời và nêu rõ lý do; nếu h</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 xml:space="preserve"> sơ đạt theo y</w:t>
            </w:r>
            <w:r w:rsidRPr="007A004B">
              <w:rPr>
                <w:rFonts w:ascii="Times New Roman" w:hAnsi="Times New Roman" w:cs="Times New Roman"/>
                <w:color w:val="000000" w:themeColor="text1"/>
                <w:lang w:val="en-US"/>
              </w:rPr>
              <w:t>ê</w:t>
            </w:r>
            <w:r w:rsidRPr="007A004B">
              <w:rPr>
                <w:rFonts w:ascii="Times New Roman" w:hAnsi="Times New Roman" w:cs="Times New Roman"/>
                <w:color w:val="000000" w:themeColor="text1"/>
              </w:rPr>
              <w:t xml:space="preserve">u cầu Cơ quan quản lý nhà nước về thuỷ sản </w:t>
            </w:r>
            <w:r w:rsidRPr="007A004B">
              <w:rPr>
                <w:rFonts w:ascii="Times New Roman" w:hAnsi="Times New Roman" w:cs="Times New Roman"/>
                <w:color w:val="000000" w:themeColor="text1"/>
              </w:rPr>
              <w:lastRenderedPageBreak/>
              <w:t>thuộc Bộ Nông nghiệp và Phát triển nông thôn xem xét và cấp:</w:t>
            </w:r>
          </w:p>
          <w:p w14:paraId="2E749C71"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Văn bản chấp thuận theo </w:t>
            </w:r>
            <w:bookmarkStart w:id="193" w:name="bieumau_ms_07_kt_pl4"/>
            <w:r w:rsidRPr="007A004B">
              <w:rPr>
                <w:rFonts w:ascii="Times New Roman" w:hAnsi="Times New Roman" w:cs="Times New Roman"/>
                <w:color w:val="000000" w:themeColor="text1"/>
              </w:rPr>
              <w:t>Mẫu số 07.KT Phụ lục IV</w:t>
            </w:r>
            <w:bookmarkEnd w:id="193"/>
            <w:r w:rsidRPr="007A004B">
              <w:rPr>
                <w:rFonts w:ascii="Times New Roman" w:hAnsi="Times New Roman" w:cs="Times New Roman"/>
                <w:color w:val="000000" w:themeColor="text1"/>
              </w:rPr>
              <w:t xml:space="preserve"> ban hành kèm theo Nghị định này hoặc giấy phép theo </w:t>
            </w:r>
            <w:bookmarkStart w:id="194" w:name="bieumau_ms_08_kt_pl4"/>
            <w:r w:rsidRPr="007A004B">
              <w:rPr>
                <w:rFonts w:ascii="Times New Roman" w:hAnsi="Times New Roman" w:cs="Times New Roman"/>
                <w:color w:val="000000" w:themeColor="text1"/>
              </w:rPr>
              <w:t>Mẫu số 08.KT Phụ lục IV</w:t>
            </w:r>
            <w:bookmarkEnd w:id="194"/>
            <w:r w:rsidRPr="007A004B">
              <w:rPr>
                <w:rFonts w:ascii="Times New Roman" w:hAnsi="Times New Roman" w:cs="Times New Roman"/>
                <w:color w:val="000000" w:themeColor="text1"/>
              </w:rPr>
              <w:t xml:space="preserve"> ban hành kèm theo Nghị định này;</w:t>
            </w:r>
          </w:p>
          <w:p w14:paraId="266A2D54" w14:textId="2EF1F289"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Danh sách thuyền viên và người làm việc trên tàu cá theo </w:t>
            </w:r>
            <w:bookmarkStart w:id="195" w:name="bieumau_ms_09_kt_pl4"/>
            <w:r w:rsidRPr="007A004B">
              <w:rPr>
                <w:rFonts w:ascii="Times New Roman" w:hAnsi="Times New Roman" w:cs="Times New Roman"/>
                <w:color w:val="000000" w:themeColor="text1"/>
              </w:rPr>
              <w:t>Mẫu số 09.KT Phụ lục IV</w:t>
            </w:r>
            <w:bookmarkEnd w:id="195"/>
            <w:r w:rsidRPr="007A004B">
              <w:rPr>
                <w:rFonts w:ascii="Times New Roman" w:hAnsi="Times New Roman" w:cs="Times New Roman"/>
                <w:color w:val="000000" w:themeColor="text1"/>
              </w:rPr>
              <w:t xml:space="preserve"> ban hành kèm theo Nghị định này.</w:t>
            </w:r>
          </w:p>
        </w:tc>
        <w:tc>
          <w:tcPr>
            <w:tcW w:w="4678" w:type="dxa"/>
          </w:tcPr>
          <w:p w14:paraId="5F41215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Trình tự thực hiện:</w:t>
            </w:r>
          </w:p>
          <w:p w14:paraId="60A9DC0D"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Tổ chức, cá nhân đăng ký cấp văn bản chấp thuận cho tàu cá khai thác thủy sản ở vùng biển ngoài vùng biển Việt Nam gửi hồ sơ đến Cơ quan quản lý nhà nước về thuỷ sản thuộc </w:t>
            </w:r>
            <w:r w:rsidRPr="007A004B">
              <w:rPr>
                <w:rFonts w:ascii="Times New Roman" w:hAnsi="Times New Roman" w:cs="Times New Roman"/>
                <w:i/>
                <w:iCs/>
                <w:color w:val="000000" w:themeColor="text1"/>
              </w:rPr>
              <w:t>Bộ Nông nghiệp và Môi trường</w:t>
            </w:r>
            <w:r w:rsidRPr="007A004B">
              <w:rPr>
                <w:rFonts w:ascii="Times New Roman" w:hAnsi="Times New Roman" w:cs="Times New Roman"/>
                <w:color w:val="000000" w:themeColor="text1"/>
              </w:rPr>
              <w:t xml:space="preserve">. Trong thời hạn </w:t>
            </w:r>
            <w:r w:rsidRPr="007A004B">
              <w:rPr>
                <w:rFonts w:ascii="Times New Roman" w:hAnsi="Times New Roman" w:cs="Times New Roman"/>
                <w:i/>
                <w:iCs/>
                <w:color w:val="000000" w:themeColor="text1"/>
              </w:rPr>
              <w:t>05 ngày làm việc</w:t>
            </w:r>
            <w:r w:rsidRPr="007A004B">
              <w:rPr>
                <w:rFonts w:ascii="Times New Roman" w:hAnsi="Times New Roman" w:cs="Times New Roman"/>
                <w:color w:val="000000" w:themeColor="text1"/>
              </w:rPr>
              <w:t xml:space="preserve"> kể từ khi nhận đủ hồ sơ theo quy định, nếu không cấp văn bản chấp thuận hoặc không cấp phép, Cơ quan quản lý nhà nước về thuỷ sản thuộc </w:t>
            </w:r>
            <w:r w:rsidRPr="007A004B">
              <w:rPr>
                <w:rFonts w:ascii="Times New Roman" w:hAnsi="Times New Roman" w:cs="Times New Roman"/>
                <w:i/>
                <w:iCs/>
                <w:color w:val="000000" w:themeColor="text1"/>
              </w:rPr>
              <w:t>Bộ Nông nghiệp và Môi trường</w:t>
            </w:r>
            <w:r w:rsidRPr="007A004B">
              <w:rPr>
                <w:rFonts w:ascii="Times New Roman" w:hAnsi="Times New Roman" w:cs="Times New Roman"/>
                <w:color w:val="000000" w:themeColor="text1"/>
              </w:rPr>
              <w:t xml:space="preserve"> phải có văn bản trả lời và nêu rõ lý do; nếu h</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 xml:space="preserve"> sơ đạt theo y</w:t>
            </w:r>
            <w:r w:rsidRPr="007A004B">
              <w:rPr>
                <w:rFonts w:ascii="Times New Roman" w:hAnsi="Times New Roman" w:cs="Times New Roman"/>
                <w:color w:val="000000" w:themeColor="text1"/>
                <w:lang w:val="en-US"/>
              </w:rPr>
              <w:t>ê</w:t>
            </w:r>
            <w:r w:rsidRPr="007A004B">
              <w:rPr>
                <w:rFonts w:ascii="Times New Roman" w:hAnsi="Times New Roman" w:cs="Times New Roman"/>
                <w:color w:val="000000" w:themeColor="text1"/>
              </w:rPr>
              <w:t xml:space="preserve">u cầu Cơ quan quản lý nhà nước </w:t>
            </w:r>
            <w:r w:rsidRPr="007A004B">
              <w:rPr>
                <w:rFonts w:ascii="Times New Roman" w:hAnsi="Times New Roman" w:cs="Times New Roman"/>
                <w:color w:val="000000" w:themeColor="text1"/>
              </w:rPr>
              <w:lastRenderedPageBreak/>
              <w:t xml:space="preserve">về thuỷ sản thuộc </w:t>
            </w:r>
            <w:r w:rsidRPr="007A004B">
              <w:rPr>
                <w:rFonts w:ascii="Times New Roman" w:hAnsi="Times New Roman" w:cs="Times New Roman"/>
                <w:i/>
                <w:iCs/>
                <w:color w:val="000000" w:themeColor="text1"/>
              </w:rPr>
              <w:t>Bộ Nông nghiệp và Môi trường</w:t>
            </w:r>
            <w:r w:rsidRPr="007A004B">
              <w:rPr>
                <w:rFonts w:ascii="Times New Roman" w:hAnsi="Times New Roman" w:cs="Times New Roman"/>
                <w:color w:val="000000" w:themeColor="text1"/>
              </w:rPr>
              <w:t xml:space="preserve"> xem xét và cấp:</w:t>
            </w:r>
          </w:p>
          <w:p w14:paraId="6F6BD4CF" w14:textId="77777777" w:rsidR="00186B81" w:rsidRPr="007A004B" w:rsidRDefault="00186B81"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Văn bản chấp thuận theo </w:t>
            </w:r>
            <w:r w:rsidRPr="007A004B">
              <w:rPr>
                <w:rFonts w:ascii="Times New Roman" w:hAnsi="Times New Roman" w:cs="Times New Roman"/>
                <w:color w:val="000000" w:themeColor="text1"/>
                <w:highlight w:val="yellow"/>
              </w:rPr>
              <w:t>Mẫu số 09.KT Phụ lục IV</w:t>
            </w:r>
            <w:r w:rsidRPr="007A004B">
              <w:rPr>
                <w:rFonts w:ascii="Times New Roman" w:hAnsi="Times New Roman" w:cs="Times New Roman"/>
                <w:color w:val="000000" w:themeColor="text1"/>
              </w:rPr>
              <w:t xml:space="preserve"> ban hành kèm theo Nghị định này hoặc giấy phép theo </w:t>
            </w:r>
            <w:r w:rsidRPr="007A004B">
              <w:rPr>
                <w:rFonts w:ascii="Times New Roman" w:hAnsi="Times New Roman" w:cs="Times New Roman"/>
                <w:color w:val="000000" w:themeColor="text1"/>
                <w:highlight w:val="yellow"/>
              </w:rPr>
              <w:t>Mẫu số 10.KT Phụ lục IV</w:t>
            </w:r>
            <w:r w:rsidRPr="007A004B">
              <w:rPr>
                <w:rFonts w:ascii="Times New Roman" w:hAnsi="Times New Roman" w:cs="Times New Roman"/>
                <w:color w:val="000000" w:themeColor="text1"/>
              </w:rPr>
              <w:t xml:space="preserve"> ban hành kèm theo Nghị định này;</w:t>
            </w:r>
          </w:p>
          <w:p w14:paraId="5259BDAA" w14:textId="423511D4"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b) Danh sách thuyền viên và người làm việc trên tàu cá theo </w:t>
            </w:r>
            <w:r w:rsidRPr="007A004B">
              <w:rPr>
                <w:rFonts w:ascii="Times New Roman" w:hAnsi="Times New Roman" w:cs="Times New Roman"/>
                <w:color w:val="000000" w:themeColor="text1"/>
                <w:highlight w:val="yellow"/>
              </w:rPr>
              <w:t>Mẫu số 11.KT Phụ lục IV</w:t>
            </w:r>
            <w:r w:rsidRPr="007A004B">
              <w:rPr>
                <w:rFonts w:ascii="Times New Roman" w:hAnsi="Times New Roman" w:cs="Times New Roman"/>
                <w:color w:val="000000" w:themeColor="text1"/>
              </w:rPr>
              <w:t xml:space="preserve"> ban hành kèm theo Nghị định này.</w:t>
            </w:r>
          </w:p>
        </w:tc>
        <w:tc>
          <w:tcPr>
            <w:tcW w:w="4110" w:type="dxa"/>
          </w:tcPr>
          <w:p w14:paraId="37E48327" w14:textId="77777777" w:rsidR="00365E98" w:rsidRPr="007A004B" w:rsidRDefault="00365E98"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Giảm</w:t>
            </w:r>
            <w:r w:rsidR="00186B81" w:rsidRPr="007A004B">
              <w:rPr>
                <w:rFonts w:ascii="Times New Roman" w:hAnsi="Times New Roman" w:cs="Times New Roman"/>
                <w:color w:val="000000" w:themeColor="text1"/>
                <w:lang w:val="vi-VN"/>
              </w:rPr>
              <w:t xml:space="preserve"> từ “10 ngày làm việc” </w:t>
            </w:r>
            <w:r w:rsidRPr="007A004B">
              <w:rPr>
                <w:rFonts w:ascii="Times New Roman" w:hAnsi="Times New Roman" w:cs="Times New Roman"/>
                <w:color w:val="000000" w:themeColor="text1"/>
                <w:lang w:val="vi-VN"/>
              </w:rPr>
              <w:t xml:space="preserve">xuống </w:t>
            </w:r>
            <w:r w:rsidR="00186B81" w:rsidRPr="007A004B">
              <w:rPr>
                <w:rFonts w:ascii="Times New Roman" w:hAnsi="Times New Roman" w:cs="Times New Roman"/>
                <w:color w:val="000000" w:themeColor="text1"/>
                <w:lang w:val="vi-VN"/>
              </w:rPr>
              <w:t>“05 ngày làm việc”</w:t>
            </w:r>
            <w:r w:rsidRPr="007A004B">
              <w:rPr>
                <w:rFonts w:ascii="Times New Roman" w:hAnsi="Times New Roman" w:cs="Times New Roman"/>
                <w:color w:val="000000" w:themeColor="text1"/>
                <w:lang w:val="vi-VN"/>
              </w:rPr>
              <w:t>.</w:t>
            </w:r>
          </w:p>
          <w:p w14:paraId="57CE0DE7" w14:textId="4FCF9DF1"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Lý do: Cắt giảm thời gian thực hiện TTHC (theo phương án đề xuất và được phê duyệt tại Quyết định số 1671/QĐ-TTg của Thủ tướng Chính phủ)</w:t>
            </w:r>
            <w:r w:rsidR="009F6BB5" w:rsidRPr="007A004B">
              <w:rPr>
                <w:rFonts w:ascii="Times New Roman" w:hAnsi="Times New Roman" w:cs="Times New Roman"/>
                <w:color w:val="000000" w:themeColor="text1"/>
                <w:lang w:val="vi-VN"/>
              </w:rPr>
              <w:t>.</w:t>
            </w:r>
          </w:p>
        </w:tc>
      </w:tr>
      <w:tr w:rsidR="00322710" w:rsidRPr="007A004B" w14:paraId="31C80CE4" w14:textId="77777777" w:rsidTr="007872B9">
        <w:tc>
          <w:tcPr>
            <w:tcW w:w="851" w:type="dxa"/>
          </w:tcPr>
          <w:p w14:paraId="63B94FCA" w14:textId="77777777" w:rsidR="00186B81" w:rsidRPr="007A004B" w:rsidRDefault="00186B81" w:rsidP="007A004B">
            <w:pPr>
              <w:spacing w:before="40" w:after="40" w:line="300" w:lineRule="exact"/>
              <w:rPr>
                <w:rFonts w:ascii="Times New Roman" w:hAnsi="Times New Roman" w:cs="Times New Roman"/>
                <w:b/>
                <w:bCs/>
                <w:color w:val="000000" w:themeColor="text1"/>
                <w:lang w:val="vi-VN"/>
              </w:rPr>
            </w:pPr>
          </w:p>
        </w:tc>
        <w:tc>
          <w:tcPr>
            <w:tcW w:w="4962" w:type="dxa"/>
          </w:tcPr>
          <w:p w14:paraId="5736D18C" w14:textId="2C8C4E15" w:rsidR="00186B81" w:rsidRPr="007A004B" w:rsidRDefault="00186B81" w:rsidP="007A004B">
            <w:pPr>
              <w:spacing w:before="40" w:after="40" w:line="300" w:lineRule="exact"/>
              <w:jc w:val="both"/>
              <w:rPr>
                <w:rFonts w:ascii="Times New Roman" w:hAnsi="Times New Roman" w:cs="Times New Roman"/>
                <w:color w:val="000000" w:themeColor="text1"/>
              </w:rPr>
            </w:pPr>
            <w:bookmarkStart w:id="196" w:name="khoan_3_47"/>
            <w:r w:rsidRPr="007A004B">
              <w:rPr>
                <w:rFonts w:ascii="Times New Roman" w:hAnsi="Times New Roman" w:cs="Times New Roman"/>
                <w:color w:val="000000" w:themeColor="text1"/>
              </w:rPr>
              <w:t>3. Sau khi cấp văn bản chấp thuận hoặc giấy phép, trong thời hạn 02 ngày làm việc kể từ ngày cấp,</w:t>
            </w:r>
            <w:bookmarkEnd w:id="196"/>
            <w:r w:rsidRPr="007A004B">
              <w:rPr>
                <w:rFonts w:ascii="Times New Roman" w:hAnsi="Times New Roman" w:cs="Times New Roman"/>
                <w:color w:val="000000" w:themeColor="text1"/>
              </w:rPr>
              <w:t xml:space="preserve"> </w:t>
            </w:r>
            <w:bookmarkStart w:id="197" w:name="khoan_3_47_name"/>
            <w:r w:rsidRPr="007A004B">
              <w:rPr>
                <w:rFonts w:ascii="Times New Roman" w:hAnsi="Times New Roman" w:cs="Times New Roman"/>
                <w:color w:val="000000" w:themeColor="text1"/>
              </w:rPr>
              <w:t>Cơ quan quản lý nhà nước về thuỷ sản thuộc Bộ Nông nghiệp và Phát triển nông thôn phải thông báo theo</w:t>
            </w:r>
            <w:bookmarkEnd w:id="197"/>
            <w:r w:rsidRPr="007A004B">
              <w:rPr>
                <w:rFonts w:ascii="Times New Roman" w:hAnsi="Times New Roman" w:cs="Times New Roman"/>
                <w:color w:val="000000" w:themeColor="text1"/>
              </w:rPr>
              <w:t xml:space="preserve"> </w:t>
            </w:r>
            <w:bookmarkStart w:id="198" w:name="bieumau_ms_10_kt_pl4"/>
            <w:r w:rsidRPr="007A004B">
              <w:rPr>
                <w:rFonts w:ascii="Times New Roman" w:hAnsi="Times New Roman" w:cs="Times New Roman"/>
                <w:color w:val="000000" w:themeColor="text1"/>
              </w:rPr>
              <w:t>Mẫu số 10.KT Phụ lục IV</w:t>
            </w:r>
            <w:bookmarkEnd w:id="198"/>
            <w:r w:rsidRPr="007A004B">
              <w:rPr>
                <w:rFonts w:ascii="Times New Roman" w:hAnsi="Times New Roman" w:cs="Times New Roman"/>
                <w:color w:val="000000" w:themeColor="text1"/>
              </w:rPr>
              <w:t xml:space="preserve"> </w:t>
            </w:r>
            <w:bookmarkStart w:id="199" w:name="khoan_3_47_name_name"/>
            <w:r w:rsidRPr="007A004B">
              <w:rPr>
                <w:rFonts w:ascii="Times New Roman" w:hAnsi="Times New Roman" w:cs="Times New Roman"/>
                <w:color w:val="000000" w:themeColor="text1"/>
              </w:rPr>
              <w:t>ban hành kèm theo Nghị định này cho Ủy ban nhân dân cấp tỉnh nơi có tàu đi khai thác thủy sản ở ngoài vùng biển Việt Nam và các Bộ: Quốc phòng, Công an, Ngoại giao biết để phối hợp theo dõi và quản lý.</w:t>
            </w:r>
            <w:bookmarkEnd w:id="199"/>
          </w:p>
        </w:tc>
        <w:tc>
          <w:tcPr>
            <w:tcW w:w="4678" w:type="dxa"/>
          </w:tcPr>
          <w:p w14:paraId="6D11C78A" w14:textId="21D305C7" w:rsidR="00186B81" w:rsidRPr="007A004B" w:rsidRDefault="00186B8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3. Sau khi cấp văn bản chấp thuận hoặc giấy phép, trong thời hạn 02 ngày làm việc kể từ ngày cấp, Cơ quan quản lý nhà nước về thuỷ sản thuộc </w:t>
            </w:r>
            <w:r w:rsidRPr="007A004B">
              <w:rPr>
                <w:rFonts w:ascii="Times New Roman" w:hAnsi="Times New Roman" w:cs="Times New Roman"/>
                <w:i/>
                <w:iCs/>
                <w:color w:val="000000" w:themeColor="text1"/>
              </w:rPr>
              <w:t>Bộ Nông nghiệp và Môi trường</w:t>
            </w:r>
            <w:r w:rsidRPr="007A004B">
              <w:rPr>
                <w:rStyle w:val="FootnoteReference"/>
                <w:rFonts w:ascii="Times New Roman" w:hAnsi="Times New Roman" w:cs="Times New Roman"/>
                <w:color w:val="000000" w:themeColor="text1"/>
              </w:rPr>
              <w:t xml:space="preserve"> </w:t>
            </w:r>
            <w:r w:rsidRPr="007A004B">
              <w:rPr>
                <w:rFonts w:ascii="Times New Roman" w:hAnsi="Times New Roman" w:cs="Times New Roman"/>
                <w:color w:val="000000" w:themeColor="text1"/>
              </w:rPr>
              <w:t xml:space="preserve"> phải thông báo theo </w:t>
            </w:r>
            <w:r w:rsidRPr="007A004B">
              <w:rPr>
                <w:rFonts w:ascii="Times New Roman" w:hAnsi="Times New Roman" w:cs="Times New Roman"/>
                <w:color w:val="000000" w:themeColor="text1"/>
                <w:highlight w:val="yellow"/>
              </w:rPr>
              <w:t>Mẫu số 11.KT Phụ lục IV</w:t>
            </w:r>
            <w:r w:rsidRPr="007A004B">
              <w:rPr>
                <w:rFonts w:ascii="Times New Roman" w:hAnsi="Times New Roman" w:cs="Times New Roman"/>
                <w:color w:val="000000" w:themeColor="text1"/>
              </w:rPr>
              <w:t xml:space="preserve"> ban hành kèm theo Nghị định này cho Ủy ban nhân dân cấp tỉnh nơi có tàu đi khai thác thủy sản ở ngoài vùng biển Việt Nam và các Bộ: Quốc phòng, Công an, Ngoại giao biết để phối hợp theo dõi và quản lý.</w:t>
            </w:r>
          </w:p>
        </w:tc>
        <w:tc>
          <w:tcPr>
            <w:tcW w:w="4110" w:type="dxa"/>
          </w:tcPr>
          <w:p w14:paraId="5E20F79C" w14:textId="65BFA92D" w:rsidR="00186B81" w:rsidRPr="007A004B" w:rsidRDefault="009F6BB5"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208F6FF3" w14:textId="77777777" w:rsidTr="007872B9">
        <w:tc>
          <w:tcPr>
            <w:tcW w:w="851" w:type="dxa"/>
          </w:tcPr>
          <w:p w14:paraId="6F17FE9A"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068F54D5" w14:textId="1618F069"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Tổ chức, cá nhân khi nhận văn bản chấp thuận hoặc giấy phép và các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tờ có liên quan phải nộp cho Cơ quan quản lý nhà nước về thuỷ sản thuộc Bộ Nông nghiệp và Phát triển nông thôn bản ch</w:t>
            </w:r>
            <w:r w:rsidRPr="007A004B">
              <w:rPr>
                <w:rFonts w:ascii="Times New Roman" w:hAnsi="Times New Roman" w:cs="Times New Roman"/>
                <w:color w:val="000000" w:themeColor="text1"/>
                <w:lang w:val="en-US"/>
              </w:rPr>
              <w:t>í</w:t>
            </w:r>
            <w:r w:rsidRPr="007A004B">
              <w:rPr>
                <w:rFonts w:ascii="Times New Roman" w:hAnsi="Times New Roman" w:cs="Times New Roman"/>
                <w:color w:val="000000" w:themeColor="text1"/>
              </w:rPr>
              <w:t>nh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phép khai thác thủy sản hoạt động trong vùng bi</w:t>
            </w:r>
            <w:r w:rsidRPr="007A004B">
              <w:rPr>
                <w:rFonts w:ascii="Times New Roman" w:hAnsi="Times New Roman" w:cs="Times New Roman"/>
                <w:color w:val="000000" w:themeColor="text1"/>
                <w:lang w:val="en-US"/>
              </w:rPr>
              <w:t>ể</w:t>
            </w:r>
            <w:r w:rsidRPr="007A004B">
              <w:rPr>
                <w:rFonts w:ascii="Times New Roman" w:hAnsi="Times New Roman" w:cs="Times New Roman"/>
                <w:color w:val="000000" w:themeColor="text1"/>
              </w:rPr>
              <w:t>n Việt Nam đã được cấp.</w:t>
            </w:r>
          </w:p>
        </w:tc>
        <w:tc>
          <w:tcPr>
            <w:tcW w:w="4678" w:type="dxa"/>
          </w:tcPr>
          <w:p w14:paraId="43B61EA9" w14:textId="70BB33B1"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4. Tổ chức, cá nhân khi nhận văn bản chấp thuận hoặc giấy phép và các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 xml:space="preserve">y tờ có liên quan phải nộp cho Cơ quan quản lý nhà nước về thuỷ sản thuộc </w:t>
            </w:r>
            <w:r w:rsidRPr="007A004B">
              <w:rPr>
                <w:rFonts w:ascii="Times New Roman" w:hAnsi="Times New Roman" w:cs="Times New Roman"/>
                <w:i/>
                <w:iCs/>
                <w:color w:val="000000" w:themeColor="text1"/>
              </w:rPr>
              <w:t>Bộ Nông nghiệp và Môi trường</w:t>
            </w:r>
            <w:r w:rsidRPr="007A004B">
              <w:rPr>
                <w:rFonts w:ascii="Times New Roman" w:hAnsi="Times New Roman" w:cs="Times New Roman"/>
                <w:color w:val="000000" w:themeColor="text1"/>
              </w:rPr>
              <w:t xml:space="preserve"> bản ch</w:t>
            </w:r>
            <w:r w:rsidRPr="007A004B">
              <w:rPr>
                <w:rFonts w:ascii="Times New Roman" w:hAnsi="Times New Roman" w:cs="Times New Roman"/>
                <w:color w:val="000000" w:themeColor="text1"/>
                <w:lang w:val="en-US"/>
              </w:rPr>
              <w:t>í</w:t>
            </w:r>
            <w:r w:rsidRPr="007A004B">
              <w:rPr>
                <w:rFonts w:ascii="Times New Roman" w:hAnsi="Times New Roman" w:cs="Times New Roman"/>
                <w:color w:val="000000" w:themeColor="text1"/>
              </w:rPr>
              <w:t>nh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phép khai thác thủy sản hoạt động trong vùng bi</w:t>
            </w:r>
            <w:r w:rsidRPr="007A004B">
              <w:rPr>
                <w:rFonts w:ascii="Times New Roman" w:hAnsi="Times New Roman" w:cs="Times New Roman"/>
                <w:color w:val="000000" w:themeColor="text1"/>
                <w:lang w:val="en-US"/>
              </w:rPr>
              <w:t>ể</w:t>
            </w:r>
            <w:r w:rsidRPr="007A004B">
              <w:rPr>
                <w:rFonts w:ascii="Times New Roman" w:hAnsi="Times New Roman" w:cs="Times New Roman"/>
                <w:color w:val="000000" w:themeColor="text1"/>
              </w:rPr>
              <w:t>n Việt Nam đã được cấp.</w:t>
            </w:r>
          </w:p>
        </w:tc>
        <w:tc>
          <w:tcPr>
            <w:tcW w:w="4110" w:type="dxa"/>
          </w:tcPr>
          <w:p w14:paraId="3CC30479" w14:textId="40DCFE96"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444931F8" w14:textId="77777777" w:rsidTr="007872B9">
        <w:tc>
          <w:tcPr>
            <w:tcW w:w="851" w:type="dxa"/>
          </w:tcPr>
          <w:p w14:paraId="2A71FE18"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722DA23A" w14:textId="55CB986D"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5. Tổ chức, cá nhân có nhu cầu nhận lại Giấy phép khai thác thủy sản, gửi đề nghị đến Cơ quan quản lý nhà nước về thuỷ sản thuộc Bộ Nông nghiệp và Phát triển nông thôn. Trong thời hạn 02 ngày làm việc kể từ ngày nhận được đơn, Cơ quan quản lý nhà nước về thuỷ sản thuộc Bộ Nông nghiệp và </w:t>
            </w:r>
            <w:r w:rsidRPr="007A004B">
              <w:rPr>
                <w:rFonts w:ascii="Times New Roman" w:hAnsi="Times New Roman" w:cs="Times New Roman"/>
                <w:color w:val="000000" w:themeColor="text1"/>
              </w:rPr>
              <w:lastRenderedPageBreak/>
              <w:t>Phát triển nông thôn trả lại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phép khai thác thủy sản mà tổ chức, cá nhân đã nộp.</w:t>
            </w:r>
          </w:p>
        </w:tc>
        <w:tc>
          <w:tcPr>
            <w:tcW w:w="4678" w:type="dxa"/>
          </w:tcPr>
          <w:p w14:paraId="5BB57E29" w14:textId="07DFEE40"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 xml:space="preserve">5. Tổ chức, cá nhân có nhu cầu nhận lại Giấy phép khai thác thủy sản, gửi đề nghị đến Cơ quan quản lý nhà nước về thuỷ sản thuộc </w:t>
            </w:r>
            <w:r w:rsidRPr="007A004B">
              <w:rPr>
                <w:rFonts w:ascii="Times New Roman" w:hAnsi="Times New Roman" w:cs="Times New Roman"/>
                <w:i/>
                <w:iCs/>
                <w:color w:val="000000" w:themeColor="text1"/>
              </w:rPr>
              <w:t>Bộ Nông nghiệp và Môi trường</w:t>
            </w:r>
            <w:r w:rsidRPr="007A004B">
              <w:rPr>
                <w:rFonts w:ascii="Times New Roman" w:hAnsi="Times New Roman" w:cs="Times New Roman"/>
                <w:color w:val="000000" w:themeColor="text1"/>
              </w:rPr>
              <w:t xml:space="preserve">. Trong thời hạn 02 ngày làm việc kể từ ngày nhận được đơn, Cơ quan quản lý nhà nước về thuỷ sản thuộc </w:t>
            </w:r>
            <w:r w:rsidRPr="007A004B">
              <w:rPr>
                <w:rFonts w:ascii="Times New Roman" w:hAnsi="Times New Roman" w:cs="Times New Roman"/>
                <w:i/>
                <w:iCs/>
                <w:color w:val="000000" w:themeColor="text1"/>
              </w:rPr>
              <w:t xml:space="preserve">Bộ </w:t>
            </w:r>
            <w:r w:rsidRPr="007A004B">
              <w:rPr>
                <w:rFonts w:ascii="Times New Roman" w:hAnsi="Times New Roman" w:cs="Times New Roman"/>
                <w:i/>
                <w:iCs/>
                <w:color w:val="000000" w:themeColor="text1"/>
              </w:rPr>
              <w:lastRenderedPageBreak/>
              <w:t>Nông nghiệp và Môi trường</w:t>
            </w:r>
            <w:r w:rsidRPr="007A004B">
              <w:rPr>
                <w:rFonts w:ascii="Times New Roman" w:hAnsi="Times New Roman" w:cs="Times New Roman"/>
                <w:color w:val="000000" w:themeColor="text1"/>
              </w:rPr>
              <w:t xml:space="preserve"> trả lại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phép khai thác thủy sản mà tổ chức, cá nhân đã nộp.</w:t>
            </w:r>
          </w:p>
        </w:tc>
        <w:tc>
          <w:tcPr>
            <w:tcW w:w="4110" w:type="dxa"/>
          </w:tcPr>
          <w:p w14:paraId="5CB5C4BB" w14:textId="1FF36835"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4AE2A4F7" w14:textId="77777777" w:rsidTr="007872B9">
        <w:tc>
          <w:tcPr>
            <w:tcW w:w="851" w:type="dxa"/>
          </w:tcPr>
          <w:p w14:paraId="70FCC16A"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2B94E27D" w14:textId="72D3CB7C" w:rsidR="005B4DBE" w:rsidRPr="007A004B" w:rsidRDefault="005B4DBE" w:rsidP="007A004B">
            <w:pPr>
              <w:spacing w:before="40" w:after="40" w:line="300" w:lineRule="exact"/>
              <w:jc w:val="both"/>
              <w:rPr>
                <w:rFonts w:ascii="Times New Roman" w:hAnsi="Times New Roman" w:cs="Times New Roman"/>
                <w:b/>
                <w:color w:val="000000" w:themeColor="text1"/>
                <w:lang w:val="vi-VN"/>
              </w:rPr>
            </w:pPr>
            <w:bookmarkStart w:id="200" w:name="muc_2_2"/>
            <w:r w:rsidRPr="007A004B">
              <w:rPr>
                <w:rFonts w:ascii="Times New Roman" w:hAnsi="Times New Roman" w:cs="Times New Roman"/>
                <w:b/>
                <w:color w:val="000000" w:themeColor="text1"/>
              </w:rPr>
              <w:t>Mục 2. QUẢN LÝ TÀU NƯỚC NGOÀI HOẠT ĐỘNG THỦY SẢN TRONG VÙNG BIỂN VIỆT NAM</w:t>
            </w:r>
            <w:bookmarkEnd w:id="200"/>
          </w:p>
        </w:tc>
        <w:tc>
          <w:tcPr>
            <w:tcW w:w="4678" w:type="dxa"/>
          </w:tcPr>
          <w:p w14:paraId="09C1AD4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p>
        </w:tc>
        <w:tc>
          <w:tcPr>
            <w:tcW w:w="4110" w:type="dxa"/>
          </w:tcPr>
          <w:p w14:paraId="66223F48" w14:textId="77777777" w:rsidR="005B4DBE" w:rsidRPr="007A004B" w:rsidRDefault="005B4DBE" w:rsidP="007A004B">
            <w:pPr>
              <w:spacing w:before="40" w:after="40" w:line="300" w:lineRule="exact"/>
              <w:jc w:val="both"/>
              <w:rPr>
                <w:rFonts w:ascii="Times New Roman" w:hAnsi="Times New Roman" w:cs="Times New Roman"/>
                <w:color w:val="000000" w:themeColor="text1"/>
                <w:lang w:val="vi-VN"/>
              </w:rPr>
            </w:pPr>
          </w:p>
        </w:tc>
      </w:tr>
      <w:tr w:rsidR="00322710" w:rsidRPr="007A004B" w14:paraId="49ADD090" w14:textId="77777777" w:rsidTr="007872B9">
        <w:tc>
          <w:tcPr>
            <w:tcW w:w="851" w:type="dxa"/>
          </w:tcPr>
          <w:p w14:paraId="5FC5CABF"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41FFF1B4" w14:textId="6C7A1E99"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48. Cấp, gia hạn, cấp lại, thu hồi Giấy phép đối với tổ chức, cá nhân nước ngoài có tàu hoạt động thủy sản trong vùng biển Việt Nam</w:t>
            </w:r>
          </w:p>
        </w:tc>
        <w:tc>
          <w:tcPr>
            <w:tcW w:w="4678" w:type="dxa"/>
          </w:tcPr>
          <w:p w14:paraId="12E86AF3" w14:textId="78324AF6"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34.</w:t>
            </w:r>
            <w:r w:rsidRPr="007A004B">
              <w:rPr>
                <w:rFonts w:ascii="Times New Roman" w:hAnsi="Times New Roman" w:cs="Times New Roman"/>
                <w:b/>
                <w:color w:val="000000" w:themeColor="text1"/>
              </w:rPr>
              <w:t xml:space="preserve"> Cấp, gia hạn, cấp lại, thu hồi Giấy phép đối với tổ chức, cá nhân nước ngoài có tàu hoạt động thủy sản trong vùng biển Việt Nam</w:t>
            </w:r>
          </w:p>
        </w:tc>
        <w:tc>
          <w:tcPr>
            <w:tcW w:w="4110" w:type="dxa"/>
          </w:tcPr>
          <w:p w14:paraId="795B969C" w14:textId="77777777" w:rsidR="005B4DBE" w:rsidRPr="007A004B" w:rsidRDefault="005B4DBE" w:rsidP="007A004B">
            <w:pPr>
              <w:spacing w:before="40" w:after="40" w:line="300" w:lineRule="exact"/>
              <w:jc w:val="both"/>
              <w:rPr>
                <w:rFonts w:ascii="Times New Roman" w:hAnsi="Times New Roman" w:cs="Times New Roman"/>
                <w:color w:val="000000" w:themeColor="text1"/>
                <w:lang w:val="vi-VN"/>
              </w:rPr>
            </w:pPr>
          </w:p>
        </w:tc>
      </w:tr>
      <w:tr w:rsidR="00322710" w:rsidRPr="007A004B" w14:paraId="6C1C0858" w14:textId="77777777" w:rsidTr="007872B9">
        <w:tc>
          <w:tcPr>
            <w:tcW w:w="851" w:type="dxa"/>
          </w:tcPr>
          <w:p w14:paraId="234A9A7F"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5449478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đề nghị cấp giấy phép bao gồm:</w:t>
            </w:r>
          </w:p>
          <w:p w14:paraId="1A4982F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Đơn đề nghị theo Mẫu số 11.KT Phụ lục IV ban hành kèm theo Nghị định này;</w:t>
            </w:r>
          </w:p>
          <w:p w14:paraId="1132532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B</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 xml:space="preserve">n sao chứng thực các giấy tờ, văn bản quy định tại </w:t>
            </w:r>
            <w:bookmarkStart w:id="201" w:name="dc_32"/>
            <w:r w:rsidRPr="007A004B">
              <w:rPr>
                <w:rFonts w:ascii="Times New Roman" w:hAnsi="Times New Roman" w:cs="Times New Roman"/>
                <w:color w:val="000000" w:themeColor="text1"/>
              </w:rPr>
              <w:t>Điều 55 Luật Thủy sản</w:t>
            </w:r>
            <w:bookmarkEnd w:id="201"/>
            <w:r w:rsidRPr="007A004B">
              <w:rPr>
                <w:rFonts w:ascii="Times New Roman" w:hAnsi="Times New Roman" w:cs="Times New Roman"/>
                <w:color w:val="000000" w:themeColor="text1"/>
              </w:rPr>
              <w:t>;</w:t>
            </w:r>
          </w:p>
          <w:p w14:paraId="0015AEBE" w14:textId="3F6AEB63"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c) Danh sách thuyền viên, người làm việc trên tàu cá theo </w:t>
            </w:r>
            <w:bookmarkStart w:id="202" w:name="bieumau_ms_12_kt_pl4"/>
            <w:r w:rsidRPr="007A004B">
              <w:rPr>
                <w:rFonts w:ascii="Times New Roman" w:hAnsi="Times New Roman" w:cs="Times New Roman"/>
                <w:color w:val="000000" w:themeColor="text1"/>
              </w:rPr>
              <w:t>Mẫu số 12.KT Phụ lục IV</w:t>
            </w:r>
            <w:bookmarkEnd w:id="202"/>
            <w:r w:rsidRPr="007A004B">
              <w:rPr>
                <w:rFonts w:ascii="Times New Roman" w:hAnsi="Times New Roman" w:cs="Times New Roman"/>
                <w:color w:val="000000" w:themeColor="text1"/>
              </w:rPr>
              <w:t xml:space="preserve"> ban hành kèm theo Nghị định này.</w:t>
            </w:r>
          </w:p>
        </w:tc>
        <w:tc>
          <w:tcPr>
            <w:tcW w:w="4678" w:type="dxa"/>
          </w:tcPr>
          <w:p w14:paraId="623F193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đề nghị cấp giấy phép bao gồm:</w:t>
            </w:r>
          </w:p>
          <w:p w14:paraId="29B6D46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203" w:name="bieumau_ms_11_kt_pl4"/>
            <w:r w:rsidRPr="007A004B">
              <w:rPr>
                <w:rFonts w:ascii="Times New Roman" w:hAnsi="Times New Roman" w:cs="Times New Roman"/>
                <w:color w:val="000000" w:themeColor="text1"/>
                <w:highlight w:val="yellow"/>
              </w:rPr>
              <w:t>Mẫu số 13.KT Phụ lục I</w:t>
            </w:r>
            <w:bookmarkEnd w:id="203"/>
            <w:r w:rsidRPr="007A004B">
              <w:rPr>
                <w:rFonts w:ascii="Times New Roman" w:hAnsi="Times New Roman" w:cs="Times New Roman"/>
                <w:color w:val="000000" w:themeColor="text1"/>
                <w:highlight w:val="yellow"/>
              </w:rPr>
              <w:t>V</w:t>
            </w:r>
            <w:r w:rsidRPr="007A004B">
              <w:rPr>
                <w:rFonts w:ascii="Times New Roman" w:hAnsi="Times New Roman" w:cs="Times New Roman"/>
                <w:color w:val="000000" w:themeColor="text1"/>
              </w:rPr>
              <w:t xml:space="preserve"> ban hành kèm theo Nghị định này;</w:t>
            </w:r>
          </w:p>
          <w:p w14:paraId="65FF5E9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B</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sao chứng thực các giấy tờ, văn bản quy định tại Điều 55 Luật Thủy sản;</w:t>
            </w:r>
          </w:p>
          <w:p w14:paraId="5ADD4FC4" w14:textId="10DBB0C7"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c) Danh sách thuyền viên, người làm việc trên tàu cá theo </w:t>
            </w:r>
            <w:r w:rsidRPr="007A004B">
              <w:rPr>
                <w:rFonts w:ascii="Times New Roman" w:hAnsi="Times New Roman" w:cs="Times New Roman"/>
                <w:color w:val="000000" w:themeColor="text1"/>
                <w:highlight w:val="yellow"/>
              </w:rPr>
              <w:t>Mẫu số 14.KT Phụ lục IV</w:t>
            </w:r>
            <w:r w:rsidRPr="007A004B">
              <w:rPr>
                <w:rFonts w:ascii="Times New Roman" w:hAnsi="Times New Roman" w:cs="Times New Roman"/>
                <w:color w:val="000000" w:themeColor="text1"/>
              </w:rPr>
              <w:t xml:space="preserve"> ban hành kèm theo Nghị định này.</w:t>
            </w:r>
          </w:p>
        </w:tc>
        <w:tc>
          <w:tcPr>
            <w:tcW w:w="4110" w:type="dxa"/>
          </w:tcPr>
          <w:p w14:paraId="7749FA80" w14:textId="47BD8FD2"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22E413DA" w14:textId="77777777" w:rsidTr="007872B9">
        <w:tc>
          <w:tcPr>
            <w:tcW w:w="851" w:type="dxa"/>
          </w:tcPr>
          <w:p w14:paraId="47D58138"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22F5E59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lại giấy phép bao gồm:</w:t>
            </w:r>
          </w:p>
          <w:p w14:paraId="4E74D30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lại theo </w:t>
            </w:r>
            <w:bookmarkStart w:id="204" w:name="bieumau_ms_13_kt_pl4"/>
            <w:r w:rsidRPr="007A004B">
              <w:rPr>
                <w:rFonts w:ascii="Times New Roman" w:hAnsi="Times New Roman" w:cs="Times New Roman"/>
                <w:color w:val="000000" w:themeColor="text1"/>
              </w:rPr>
              <w:t>Mẫu số 13.KT Phụ lục IV</w:t>
            </w:r>
            <w:bookmarkEnd w:id="204"/>
            <w:r w:rsidRPr="007A004B">
              <w:rPr>
                <w:rFonts w:ascii="Times New Roman" w:hAnsi="Times New Roman" w:cs="Times New Roman"/>
                <w:color w:val="000000" w:themeColor="text1"/>
              </w:rPr>
              <w:t xml:space="preserve"> ban hành kèm theo Nghị định này;</w:t>
            </w:r>
          </w:p>
          <w:p w14:paraId="72CF935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Giấy phép đã được cấp (đối với trường hợp Giấy phép bị rách, nát);</w:t>
            </w:r>
          </w:p>
          <w:p w14:paraId="64CB242C" w14:textId="205489D6"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c) Báo cáo về việc thay đổi tàu cá hoặc thay đổi nghề (nếu có).</w:t>
            </w:r>
          </w:p>
        </w:tc>
        <w:tc>
          <w:tcPr>
            <w:tcW w:w="4678" w:type="dxa"/>
          </w:tcPr>
          <w:p w14:paraId="153A2C2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lại giấy phép bao gồm:</w:t>
            </w:r>
          </w:p>
          <w:p w14:paraId="73BC266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lại theo </w:t>
            </w:r>
            <w:r w:rsidRPr="007A004B">
              <w:rPr>
                <w:rFonts w:ascii="Times New Roman" w:hAnsi="Times New Roman" w:cs="Times New Roman"/>
                <w:color w:val="000000" w:themeColor="text1"/>
                <w:highlight w:val="yellow"/>
              </w:rPr>
              <w:t>Mẫu số 15.KT Phụ lục IV</w:t>
            </w:r>
            <w:r w:rsidRPr="007A004B">
              <w:rPr>
                <w:rFonts w:ascii="Times New Roman" w:hAnsi="Times New Roman" w:cs="Times New Roman"/>
                <w:color w:val="000000" w:themeColor="text1"/>
              </w:rPr>
              <w:t xml:space="preserve"> ban hành kèm theo Nghị định này;</w:t>
            </w:r>
          </w:p>
          <w:p w14:paraId="14197E7B"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Giấy phép đã được cấp (đối với trường hợp Giấy phép bị rách, nát);</w:t>
            </w:r>
          </w:p>
          <w:p w14:paraId="60379C3A" w14:textId="3115F858"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c) Báo cáo về việc thay đổi tàu cá hoặc thay đổi nghề (nếu có).</w:t>
            </w:r>
          </w:p>
        </w:tc>
        <w:tc>
          <w:tcPr>
            <w:tcW w:w="4110" w:type="dxa"/>
          </w:tcPr>
          <w:p w14:paraId="50713AA8" w14:textId="58700723"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23915DB6" w14:textId="77777777" w:rsidTr="007872B9">
        <w:tc>
          <w:tcPr>
            <w:tcW w:w="851" w:type="dxa"/>
          </w:tcPr>
          <w:p w14:paraId="40993CB9"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1EA101C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Hồ sơ đề nghị gia hạn giấy phép gồm:</w:t>
            </w:r>
          </w:p>
          <w:p w14:paraId="21CF14E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205" w:name="bieumau_ms_14_kt_pl4"/>
            <w:r w:rsidRPr="007A004B">
              <w:rPr>
                <w:rFonts w:ascii="Times New Roman" w:hAnsi="Times New Roman" w:cs="Times New Roman"/>
                <w:color w:val="000000" w:themeColor="text1"/>
              </w:rPr>
              <w:t>Mẫu số 14.KT Phụ lục IV</w:t>
            </w:r>
            <w:bookmarkEnd w:id="205"/>
            <w:r w:rsidRPr="007A004B">
              <w:rPr>
                <w:rFonts w:ascii="Times New Roman" w:hAnsi="Times New Roman" w:cs="Times New Roman"/>
                <w:color w:val="000000" w:themeColor="text1"/>
              </w:rPr>
              <w:t xml:space="preserve"> ban hành kèm theo Nghị định này;</w:t>
            </w:r>
          </w:p>
          <w:p w14:paraId="2062A0D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Giấy chứng nhận an toàn kỹ thuật tàu cá;</w:t>
            </w:r>
          </w:p>
          <w:p w14:paraId="02C027C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Báo cáo tình hình hoạt động của tàu cá trong thời gian được cấp Giấy phép;</w:t>
            </w:r>
          </w:p>
          <w:p w14:paraId="51BB5BAC" w14:textId="20C3ADF4"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lastRenderedPageBreak/>
              <w:t>d) Nhật ký khai thác thủy sản (đối với tàu hoạt động đánh bắt nguồn lợi thủy sản).</w:t>
            </w:r>
          </w:p>
        </w:tc>
        <w:tc>
          <w:tcPr>
            <w:tcW w:w="4678" w:type="dxa"/>
          </w:tcPr>
          <w:p w14:paraId="118081B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3. Hồ sơ đề nghị gia hạn giấy phép gồm:</w:t>
            </w:r>
          </w:p>
          <w:p w14:paraId="09FD40B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r w:rsidRPr="007A004B">
              <w:rPr>
                <w:rFonts w:ascii="Times New Roman" w:hAnsi="Times New Roman" w:cs="Times New Roman"/>
                <w:color w:val="000000" w:themeColor="text1"/>
                <w:highlight w:val="yellow"/>
              </w:rPr>
              <w:t>Mẫu số 16.KT Phụ lục IV</w:t>
            </w:r>
            <w:r w:rsidRPr="007A004B">
              <w:rPr>
                <w:rFonts w:ascii="Times New Roman" w:hAnsi="Times New Roman" w:cs="Times New Roman"/>
                <w:color w:val="000000" w:themeColor="text1"/>
              </w:rPr>
              <w:t xml:space="preserve"> ban hành kèm theo Nghị định này;</w:t>
            </w:r>
          </w:p>
          <w:p w14:paraId="53A79FC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Giấy chứng nhận an toàn kỹ thuật tàu cá;</w:t>
            </w:r>
          </w:p>
          <w:p w14:paraId="60A8F76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Báo cáo tình hình hoạt động của tàu cá trong thời gian được cấp Giấy phép;</w:t>
            </w:r>
          </w:p>
          <w:p w14:paraId="1BB8C6DA" w14:textId="4D27CBB0"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lastRenderedPageBreak/>
              <w:t>d) Nhật ký khai thác thủy sản (đối với tàu hoạt động đánh bắt nguồn lợi thủy sản).</w:t>
            </w:r>
          </w:p>
        </w:tc>
        <w:tc>
          <w:tcPr>
            <w:tcW w:w="4110" w:type="dxa"/>
          </w:tcPr>
          <w:p w14:paraId="1AB16C38" w14:textId="1D2E396F"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7E8640C0" w14:textId="77777777" w:rsidTr="007872B9">
        <w:tc>
          <w:tcPr>
            <w:tcW w:w="851" w:type="dxa"/>
          </w:tcPr>
          <w:p w14:paraId="276E2632" w14:textId="1453C08F"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7F75D47C" w14:textId="7EA374D8"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Trình tự thực hiện như sau:</w:t>
            </w:r>
          </w:p>
          <w:p w14:paraId="6665926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có nhu cầu cấp, cấp lại, gia hạn Giấy phép hoạt động trong vùng biển Việt Nam gửi hồ sơ đến Cơ quan quản lý nhà nước về thủy sản thuộc Bộ Nông nghiệp và Phát triển nông thôn;</w:t>
            </w:r>
          </w:p>
          <w:p w14:paraId="61AF69B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Sau khi nhận đủ hồ sơ hợp lệ, Cơ quan quản lý nhà nước về thủy sản thuộc Bộ Nông nghiệp và Phát triển nông thôn trình Bộ Nông nghiệp và Phát triển nông thôn lấy ý kiến Bộ Công an, Bộ Quốc phòng về danh sách thuyền viên và người làm việc trên tàu. Trong thời hạn 10 ngày làm việc kể từ ngày nhận được văn bản xin ý kiến, Bộ Công an, Bộ Quốc phòng phải có ý kiến trả lời bằng văn bản. Trong thời hạn 05 ngày làm việc kể từ ngày nhận được ý kiến của Bộ Công an, Bộ Quốc phòng, Cơ quan quản lý nhà nước về thủy sản thuộc Bộ Nông nghiệp và Phát triển nông thôn xem xét cấp, cấp lại Giấy phép hoạt động thuỷ sản của tàu nước ngoài trong vùng biển Việt Nam theo Mẫu số 15.KT Phụ lục IV ban hành kèm theo Nghị định này;</w:t>
            </w:r>
          </w:p>
          <w:p w14:paraId="21767C1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Trong thời hạn 05 ngày làm việc kể từ ngày nhận đủ hồ sơ, Cơ quan quản lý nhà nước về thủy sản thuộc Bộ Nông nghiệp và Phát triển nông thôn cấp gia hạn Giấy phép hoạt động thuỷ sản của tàu nước ngoài trong vùng biển Việt Nam theo Mẫu số 16.KT Phụ lục IV ban hành kèm theo Nghị định này; </w:t>
            </w:r>
          </w:p>
          <w:p w14:paraId="5982B76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d) Sau khi cấp, cấp lại, gia hạn Giấy phép hoạt động thuỷ sản của tàu nước ngoài trong vùng biển Việt Nam, Bộ Nông nghiệp và Phát triển nông thôn thông báo cho Ủy ban nhân dân cấp tỉnh nơi có tàu đến khai thác thủy sản ở vùng biển Việt Nam và Bộ Quốc phòng, Bộ Công an, Bộ Ngoại giao biết để phối hợp theo dõi và quản lý;</w:t>
            </w:r>
          </w:p>
          <w:p w14:paraId="47BC13F2" w14:textId="79CD443E"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đ) Trường hợp không cấp, cấp lại, gia hạn Giấy phép phải trả lời bằng văn bản, nêu rõ lý do.</w:t>
            </w:r>
          </w:p>
        </w:tc>
        <w:tc>
          <w:tcPr>
            <w:tcW w:w="4678" w:type="dxa"/>
          </w:tcPr>
          <w:p w14:paraId="3C62302C"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4. Trình tự thực hiện như sau:</w:t>
            </w:r>
          </w:p>
          <w:p w14:paraId="1DDEE5B9"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a) Tổ chức, cá nhân có nhu cầu cấp, cấp lại, gia hạn Giấy phép hoạt động trong vùng biển Việt Nam gửi Đơn đề nghị cấp/cấp lại Giấy phép hoạt động thuỷ sản theo </w:t>
            </w:r>
            <w:r w:rsidRPr="007A004B">
              <w:rPr>
                <w:rFonts w:ascii="Times New Roman" w:hAnsi="Times New Roman" w:cs="Times New Roman"/>
                <w:i/>
                <w:iCs/>
                <w:color w:val="000000" w:themeColor="text1"/>
                <w:highlight w:val="yellow"/>
              </w:rPr>
              <w:t>Mẫu số 13.KT Phụ lục IV</w:t>
            </w:r>
            <w:r w:rsidRPr="007A004B">
              <w:rPr>
                <w:rFonts w:ascii="Times New Roman" w:hAnsi="Times New Roman" w:cs="Times New Roman"/>
                <w:i/>
                <w:iCs/>
                <w:color w:val="000000" w:themeColor="text1"/>
              </w:rPr>
              <w:t xml:space="preserve"> ban hành kèm theo Nghị định này và hồ sơ đến Cơ quan quản lý nhà nước về thủy sản thuộc Bộ Nông nghiệp và Môi trường;</w:t>
            </w:r>
          </w:p>
          <w:p w14:paraId="0B1FA69A"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b) Sau khi nhận đủ hồ sơ hợp lệ, Cơ quan quản lý nhà nước về thủy sản thuộc Bộ Nông nghiệp và Môi trường trình Bộ Nông nghiệp và Môi trường lấy ý kiến Bộ Công an, Bộ Quốc phòng về danh sách thuyền viên và người làm việc trên tàu. Trong thời hạn 05 ngày làm việc kể từ ngày nhận được văn bản xin ý kiến, Bộ Công an, Bộ Quốc phòng phải có ý kiến trả lời bằng văn bản. Trong thời hạn 02 ngày làm việc kể từ ngày nhận được ý kiến của Bộ Công an, Bộ Quốc phòng, Cơ quan quản lý nhà nước về thủy sản thuộc Bộ Nông nghiệp và Môi trường xem xét cấp, cấp lại Giấy phép hoạt động thuỷ sản của tàu nước ngoài trong vùng biển Việt Nam theo </w:t>
            </w:r>
            <w:r w:rsidRPr="007A004B">
              <w:rPr>
                <w:rFonts w:ascii="Times New Roman" w:hAnsi="Times New Roman" w:cs="Times New Roman"/>
                <w:i/>
                <w:iCs/>
                <w:color w:val="000000" w:themeColor="text1"/>
                <w:highlight w:val="yellow"/>
              </w:rPr>
              <w:t>Mẫu số 17.KT Phụ lục IV</w:t>
            </w:r>
            <w:r w:rsidRPr="007A004B">
              <w:rPr>
                <w:rFonts w:ascii="Times New Roman" w:hAnsi="Times New Roman" w:cs="Times New Roman"/>
                <w:i/>
                <w:iCs/>
                <w:color w:val="000000" w:themeColor="text1"/>
              </w:rPr>
              <w:t xml:space="preserve"> ban hành kèm theo Nghị định này;</w:t>
            </w:r>
          </w:p>
          <w:p w14:paraId="584724DB"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c) Trong thời hạn 02 ngày làm việc kể từ ngày nhận đủ hồ sơ, Cơ quan quản lý nhà nước về thủy sản thuộc Bộ Nông nghiệp và Môi trường gia hạn Giấy phép hoạt động thuỷ sản của tàu nước ngoài trong vùng biển Việt Nam theo </w:t>
            </w:r>
            <w:r w:rsidRPr="007A004B">
              <w:rPr>
                <w:rFonts w:ascii="Times New Roman" w:hAnsi="Times New Roman" w:cs="Times New Roman"/>
                <w:i/>
                <w:iCs/>
                <w:color w:val="000000" w:themeColor="text1"/>
                <w:highlight w:val="yellow"/>
              </w:rPr>
              <w:t xml:space="preserve">Mẫu </w:t>
            </w:r>
            <w:r w:rsidRPr="007A004B">
              <w:rPr>
                <w:rFonts w:ascii="Times New Roman" w:hAnsi="Times New Roman" w:cs="Times New Roman"/>
                <w:i/>
                <w:iCs/>
                <w:color w:val="000000" w:themeColor="text1"/>
                <w:highlight w:val="yellow"/>
              </w:rPr>
              <w:lastRenderedPageBreak/>
              <w:t>số 18.KT Phụ lục IV</w:t>
            </w:r>
            <w:r w:rsidRPr="007A004B">
              <w:rPr>
                <w:rFonts w:ascii="Times New Roman" w:hAnsi="Times New Roman" w:cs="Times New Roman"/>
                <w:i/>
                <w:iCs/>
                <w:color w:val="000000" w:themeColor="text1"/>
              </w:rPr>
              <w:t xml:space="preserve"> ban hành kèm theo Nghị định này;</w:t>
            </w:r>
          </w:p>
          <w:p w14:paraId="3C5DC744"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d) Sau khi cấp, cấp lại, gia hạn Giấy phép hoạt động thuỷ sản của tàu nước ngoài trong vùng biển Việt Nam, Cơ quan quản lý nhà nước về thủy sản thuộc Bộ Nông nghiệp và Môi trường thông báo cho Cơ quan quản lý nhà nước về thuỷ sản cấp tỉnh nơi có tàu đến hoạt động thủy sản ở vùng biển Việt Nam và Bộ Tư lệnh Bộ đội Biên phòng, Bộ Tư lệnh Cảnh sát biển Việt Nam, Cục Hàng hải Và Đường  thuỷ Việt Nam biết để phối hợp theo dõi và quản lý theo </w:t>
            </w:r>
            <w:r w:rsidRPr="007A004B">
              <w:rPr>
                <w:rFonts w:ascii="Times New Roman" w:hAnsi="Times New Roman" w:cs="Times New Roman"/>
                <w:i/>
                <w:iCs/>
                <w:color w:val="000000" w:themeColor="text1"/>
                <w:highlight w:val="yellow"/>
              </w:rPr>
              <w:t>Mẫu số 12.KT Phụ lục IV</w:t>
            </w:r>
            <w:r w:rsidRPr="007A004B">
              <w:rPr>
                <w:rFonts w:ascii="Times New Roman" w:hAnsi="Times New Roman" w:cs="Times New Roman"/>
                <w:i/>
                <w:iCs/>
                <w:color w:val="000000" w:themeColor="text1"/>
              </w:rPr>
              <w:t xml:space="preserve"> ban hành kèm theo Nghị định này;</w:t>
            </w:r>
          </w:p>
          <w:p w14:paraId="15560535" w14:textId="74B25025" w:rsidR="005B4DBE" w:rsidRPr="007A004B" w:rsidRDefault="005B4DBE" w:rsidP="007A004B">
            <w:pPr>
              <w:spacing w:before="40" w:after="40" w:line="300" w:lineRule="exact"/>
              <w:jc w:val="both"/>
              <w:rPr>
                <w:rFonts w:ascii="Times New Roman" w:eastAsia="Times New Roman" w:hAnsi="Times New Roman" w:cs="Times New Roman"/>
                <w:color w:val="000000" w:themeColor="text1"/>
                <w:lang w:val="vi-VN"/>
              </w:rPr>
            </w:pPr>
            <w:r w:rsidRPr="007A004B">
              <w:rPr>
                <w:rFonts w:ascii="Times New Roman" w:hAnsi="Times New Roman" w:cs="Times New Roman"/>
                <w:i/>
                <w:iCs/>
                <w:color w:val="000000" w:themeColor="text1"/>
              </w:rPr>
              <w:t>đ) Trường hợp không cấp, cấp lại, gia hạn Giấy phép phải trả lời bằng văn bản, nêu rõ lý do.</w:t>
            </w:r>
          </w:p>
        </w:tc>
        <w:tc>
          <w:tcPr>
            <w:tcW w:w="4110" w:type="dxa"/>
          </w:tcPr>
          <w:p w14:paraId="20127103" w14:textId="791FB84B"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Cắt giảm, đơn giản hoá TTHC (theo phương án đề xuất và được phê duyệt tại Quyết định số 1671/QĐ-TTg của Thủ tướng Chính phủ)</w:t>
            </w:r>
          </w:p>
        </w:tc>
      </w:tr>
      <w:tr w:rsidR="00322710" w:rsidRPr="007A004B" w14:paraId="44DEFD1A" w14:textId="77777777" w:rsidTr="007872B9">
        <w:tc>
          <w:tcPr>
            <w:tcW w:w="851" w:type="dxa"/>
          </w:tcPr>
          <w:p w14:paraId="7E7CC91D"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36EFB97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Trình tự, thủ tục thu hồi giấy phép như sau:</w:t>
            </w:r>
          </w:p>
          <w:p w14:paraId="25ABA35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có thẩm quyền cấp giấy phép khai thác thủy sản là cơ quan thực hiện việc thu hồi giấy phép;</w:t>
            </w:r>
          </w:p>
          <w:p w14:paraId="143C4DC8" w14:textId="44A6EE0B"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Khi phát hiện vi phạm một trong các trường hợp quy định tại </w:t>
            </w:r>
            <w:bookmarkStart w:id="206" w:name="dc_33"/>
            <w:r w:rsidRPr="007A004B">
              <w:rPr>
                <w:rFonts w:ascii="Times New Roman" w:hAnsi="Times New Roman" w:cs="Times New Roman"/>
                <w:color w:val="000000" w:themeColor="text1"/>
              </w:rPr>
              <w:t>khoản 5 Điều 56 Luật Thủy sản</w:t>
            </w:r>
            <w:bookmarkEnd w:id="206"/>
            <w:r w:rsidRPr="007A004B">
              <w:rPr>
                <w:rFonts w:ascii="Times New Roman" w:hAnsi="Times New Roman" w:cs="Times New Roman"/>
                <w:color w:val="000000" w:themeColor="text1"/>
              </w:rPr>
              <w:t>, cơ quan có thẩm quyền ban hành quyết định thu hồi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phép hoạt động thủy sản và thông báo trên phương tiện thông tin đại chúng.</w:t>
            </w:r>
          </w:p>
        </w:tc>
        <w:tc>
          <w:tcPr>
            <w:tcW w:w="4678" w:type="dxa"/>
          </w:tcPr>
          <w:p w14:paraId="1126DE8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Trình tự, thủ tục thu hồi giấy phép như sau:</w:t>
            </w:r>
          </w:p>
          <w:p w14:paraId="1B3418EB"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có thẩm quyền cấp giấy phép khai thác thủy sản là cơ quan thực hiện việc thu hồi giấy phép;</w:t>
            </w:r>
          </w:p>
          <w:p w14:paraId="6880A8E0" w14:textId="38ACBF78" w:rsidR="005B4DBE" w:rsidRPr="007A004B" w:rsidRDefault="005B4DBE" w:rsidP="007A004B">
            <w:pPr>
              <w:spacing w:before="40" w:after="40" w:line="300" w:lineRule="exact"/>
              <w:jc w:val="both"/>
              <w:rPr>
                <w:rFonts w:ascii="Times New Roman" w:eastAsia="Times New Roman" w:hAnsi="Times New Roman" w:cs="Times New Roman"/>
                <w:b/>
                <w:bCs/>
                <w:color w:val="000000" w:themeColor="text1"/>
                <w:lang w:val="vi-VN"/>
              </w:rPr>
            </w:pPr>
            <w:r w:rsidRPr="007A004B">
              <w:rPr>
                <w:rFonts w:ascii="Times New Roman" w:hAnsi="Times New Roman" w:cs="Times New Roman"/>
                <w:color w:val="000000" w:themeColor="text1"/>
              </w:rPr>
              <w:t>b) Khi phát hiện vi phạm một trong các trường hợp quy định tại khoản 5 Điều 56 Luật Thủy sản, cơ quan có thẩm quyền ban hành quyết định thu hồi Gi</w:t>
            </w:r>
            <w:r w:rsidRPr="007A004B">
              <w:rPr>
                <w:rFonts w:ascii="Times New Roman" w:hAnsi="Times New Roman" w:cs="Times New Roman"/>
                <w:color w:val="000000" w:themeColor="text1"/>
                <w:lang w:val="en-US"/>
              </w:rPr>
              <w:t>ấ</w:t>
            </w:r>
            <w:r w:rsidRPr="007A004B">
              <w:rPr>
                <w:rFonts w:ascii="Times New Roman" w:hAnsi="Times New Roman" w:cs="Times New Roman"/>
                <w:color w:val="000000" w:themeColor="text1"/>
              </w:rPr>
              <w:t>y phép hoạt động thủy sản và thông báo trên phương tiện thông tin đại chúng.</w:t>
            </w:r>
          </w:p>
        </w:tc>
        <w:tc>
          <w:tcPr>
            <w:tcW w:w="4110" w:type="dxa"/>
          </w:tcPr>
          <w:p w14:paraId="2ADB948F" w14:textId="4BE7592C"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01E8DEAC" w14:textId="77777777" w:rsidTr="007872B9">
        <w:tc>
          <w:tcPr>
            <w:tcW w:w="851" w:type="dxa"/>
          </w:tcPr>
          <w:p w14:paraId="124C3533"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1D28DEA9" w14:textId="5FC68E35"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49. Quy định tàu nước ngoài vào cảng cá, rời cảng cá hoặc neo đậu trong vùng nước cảng cá</w:t>
            </w:r>
          </w:p>
          <w:p w14:paraId="43F2B92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1. Tàu nước ngoài khi vào, rời cảng cá hoặc neo đậu trong vùng nước cảng cá Việt Nam phải treo Quốc kỳ Việt Nam trên đỉnh cột cao nhất của tàu và treo cờ quốc gia mà tàu đăng ký ở cột thấp hơn.</w:t>
            </w:r>
          </w:p>
          <w:p w14:paraId="10A1AFEF" w14:textId="51B62379"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bCs/>
                <w:color w:val="000000" w:themeColor="text1"/>
              </w:rPr>
              <w:t>2. Thực hiện khai báo và chấp hành việc thanh tra, kiểm tra, kiểm soát của các lực lượng chức năng theo quy định của pháp luật.</w:t>
            </w:r>
          </w:p>
        </w:tc>
        <w:tc>
          <w:tcPr>
            <w:tcW w:w="4678" w:type="dxa"/>
          </w:tcPr>
          <w:p w14:paraId="6DD3000C" w14:textId="3C179211" w:rsidR="005B4DBE" w:rsidRPr="007A004B" w:rsidRDefault="005B4DBE"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rPr>
              <w:lastRenderedPageBreak/>
              <w:t xml:space="preserve">Điều </w:t>
            </w:r>
            <w:r w:rsidRPr="007A004B">
              <w:rPr>
                <w:rFonts w:ascii="Times New Roman" w:hAnsi="Times New Roman" w:cs="Times New Roman"/>
                <w:b/>
                <w:color w:val="000000" w:themeColor="text1"/>
                <w:lang w:val="vi-VN"/>
              </w:rPr>
              <w:t>35</w:t>
            </w:r>
            <w:r w:rsidRPr="007A004B">
              <w:rPr>
                <w:rFonts w:ascii="Times New Roman" w:hAnsi="Times New Roman" w:cs="Times New Roman"/>
                <w:b/>
                <w:color w:val="000000" w:themeColor="text1"/>
              </w:rPr>
              <w:t>. Quy định tàu nước ngoài vào cảng cá, rời cảng cá hoặc neo đậu trong vùng nước cảng cá</w:t>
            </w:r>
          </w:p>
          <w:p w14:paraId="52B5C07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1. Tàu nước ngoài khi vào, rời cảng cá hoặc neo đậu trong vùng nước cảng cá Việt Nam phải treo Quốc kỳ Việt Nam trên đỉnh cột cao nhất của tàu và treo cờ quốc gia mà tàu đăng ký ở cột thấp hơn.</w:t>
            </w:r>
          </w:p>
          <w:p w14:paraId="25E72577" w14:textId="21A6B6CF"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bCs/>
                <w:color w:val="000000" w:themeColor="text1"/>
              </w:rPr>
              <w:t>2. Thực hiện khai báo và chấp hành việc thanh tra, kiểm tra, kiểm soát của các lực lượng chức năng theo quy định của pháp luật.</w:t>
            </w:r>
          </w:p>
        </w:tc>
        <w:tc>
          <w:tcPr>
            <w:tcW w:w="4110" w:type="dxa"/>
          </w:tcPr>
          <w:p w14:paraId="2F94FE34" w14:textId="3833FB2B"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3363F7DE" w14:textId="77777777" w:rsidTr="007872B9">
        <w:tc>
          <w:tcPr>
            <w:tcW w:w="851" w:type="dxa"/>
          </w:tcPr>
          <w:p w14:paraId="6A99809F"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4BE9ADC0"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bookmarkStart w:id="207" w:name="dieu_50"/>
            <w:r w:rsidRPr="007A004B">
              <w:rPr>
                <w:rFonts w:ascii="Times New Roman" w:hAnsi="Times New Roman" w:cs="Times New Roman"/>
                <w:b/>
                <w:color w:val="000000" w:themeColor="text1"/>
              </w:rPr>
              <w:t>Điều 50. Phân loại cơ sở đóng mới, cải hoán tàu cá</w:t>
            </w:r>
            <w:bookmarkEnd w:id="207"/>
          </w:p>
          <w:p w14:paraId="5EBB6B4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Cơ s</w:t>
            </w:r>
            <w:r w:rsidRPr="007A004B">
              <w:rPr>
                <w:rFonts w:ascii="Times New Roman" w:hAnsi="Times New Roman" w:cs="Times New Roman"/>
                <w:color w:val="000000" w:themeColor="text1"/>
                <w:lang w:val="en-US"/>
              </w:rPr>
              <w:t>ở</w:t>
            </w:r>
            <w:r w:rsidRPr="007A004B">
              <w:rPr>
                <w:rFonts w:ascii="Times New Roman" w:hAnsi="Times New Roman" w:cs="Times New Roman"/>
                <w:color w:val="000000" w:themeColor="text1"/>
              </w:rPr>
              <w:t xml:space="preserve"> đóng mới, cải hoán tàu cá được phân loại như sau:</w:t>
            </w:r>
          </w:p>
          <w:p w14:paraId="570E618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sở loại I: đóng mới, cải hoán tất cả các loại tàu cá theo vật liệu vỏ.</w:t>
            </w:r>
          </w:p>
          <w:p w14:paraId="5DC115E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Cơ sở loại II: đóng mới, c</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i hoán tàu cá có chiều dài lớn nhất dưới 24 mét theo vật liệu vỏ.</w:t>
            </w:r>
          </w:p>
          <w:p w14:paraId="1DE84847" w14:textId="5371CA75"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Cơ sở loại III: đóng mới, cải hoán tàu cá có chiều dài lớn nhất dưới 15 mét theo vật liệu vỏ.</w:t>
            </w:r>
          </w:p>
        </w:tc>
        <w:tc>
          <w:tcPr>
            <w:tcW w:w="4678" w:type="dxa"/>
          </w:tcPr>
          <w:p w14:paraId="78DC2EEC" w14:textId="5650327D"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36</w:t>
            </w:r>
            <w:r w:rsidRPr="007A004B">
              <w:rPr>
                <w:rFonts w:ascii="Times New Roman" w:hAnsi="Times New Roman" w:cs="Times New Roman"/>
                <w:b/>
                <w:color w:val="000000" w:themeColor="text1"/>
              </w:rPr>
              <w:t>. Phân loại cơ sở đóng mới, cải hoán tàu cá</w:t>
            </w:r>
          </w:p>
          <w:p w14:paraId="32011E6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Cơ s</w:t>
            </w:r>
            <w:r w:rsidRPr="007A004B">
              <w:rPr>
                <w:rFonts w:ascii="Times New Roman" w:hAnsi="Times New Roman" w:cs="Times New Roman"/>
                <w:color w:val="000000" w:themeColor="text1"/>
                <w:lang w:val="en-US"/>
              </w:rPr>
              <w:t>ở</w:t>
            </w:r>
            <w:r w:rsidRPr="007A004B">
              <w:rPr>
                <w:rFonts w:ascii="Times New Roman" w:hAnsi="Times New Roman" w:cs="Times New Roman"/>
                <w:color w:val="000000" w:themeColor="text1"/>
              </w:rPr>
              <w:t xml:space="preserve"> đóng mới, cải hoán tàu cá được phân loại như sau:</w:t>
            </w:r>
          </w:p>
          <w:p w14:paraId="6FF91DD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sở loại I: đóng mới, cải hoán tất cả các loại tàu cá theo vật liệu vỏ.</w:t>
            </w:r>
          </w:p>
          <w:p w14:paraId="42FA2CE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Cơ sở loại II: đóng mới, c</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i hoán tàu cá có chiều dài lớn nhất dưới 24 mét theo vật liệu vỏ.</w:t>
            </w:r>
          </w:p>
          <w:p w14:paraId="73299093" w14:textId="12986592"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Cơ sở loại III: đóng mới, cải hoán tàu cá có chiều dài lớn nhất dưới 15 mét theo vật liệu vỏ.</w:t>
            </w:r>
          </w:p>
        </w:tc>
        <w:tc>
          <w:tcPr>
            <w:tcW w:w="4110" w:type="dxa"/>
          </w:tcPr>
          <w:p w14:paraId="1C9C4DDE" w14:textId="479F6BD4"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1F9A97AB" w14:textId="77777777" w:rsidTr="007872B9">
        <w:tc>
          <w:tcPr>
            <w:tcW w:w="851" w:type="dxa"/>
          </w:tcPr>
          <w:p w14:paraId="7F6EFC95" w14:textId="11C585F4"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14CC2840" w14:textId="0F9C24C2" w:rsidR="005B4DBE" w:rsidRPr="007A004B" w:rsidRDefault="005B4DBE" w:rsidP="007A004B">
            <w:pPr>
              <w:spacing w:before="40" w:after="40" w:line="300" w:lineRule="exact"/>
              <w:jc w:val="both"/>
              <w:rPr>
                <w:rFonts w:ascii="Times New Roman" w:hAnsi="Times New Roman" w:cs="Times New Roman"/>
                <w:b/>
                <w:i/>
                <w:iCs/>
                <w:color w:val="000000" w:themeColor="text1"/>
              </w:rPr>
            </w:pPr>
            <w:bookmarkStart w:id="208" w:name="dieu_51"/>
            <w:r w:rsidRPr="007A004B">
              <w:rPr>
                <w:rFonts w:ascii="Times New Roman" w:hAnsi="Times New Roman" w:cs="Times New Roman"/>
                <w:i/>
                <w:iCs/>
                <w:color w:val="000000" w:themeColor="text1"/>
              </w:rPr>
              <w:t>Nghị định số 26/2019/NĐ-CP</w:t>
            </w:r>
            <w:r w:rsidRPr="007A004B">
              <w:rPr>
                <w:rFonts w:ascii="Times New Roman" w:hAnsi="Times New Roman" w:cs="Times New Roman"/>
                <w:i/>
                <w:iCs/>
                <w:color w:val="000000" w:themeColor="text1"/>
                <w:lang w:val="vi-VN"/>
              </w:rPr>
              <w:t xml:space="preserve">, </w:t>
            </w:r>
            <w:r w:rsidRPr="007A004B">
              <w:rPr>
                <w:rFonts w:ascii="Times New Roman" w:hAnsi="Times New Roman" w:cs="Times New Roman"/>
                <w:i/>
                <w:iCs/>
                <w:color w:val="000000" w:themeColor="text1"/>
              </w:rPr>
              <w:t>khoản 26 Điều 1 Nghị định số 37/2024/NĐ-CP</w:t>
            </w:r>
          </w:p>
          <w:p w14:paraId="6D72C629" w14:textId="206D1BB1"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51. Điều kiện cơ sở đóng mới, cải hoán tàu cá vỏ thép</w:t>
            </w:r>
            <w:bookmarkEnd w:id="208"/>
          </w:p>
          <w:p w14:paraId="672912B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Có nhà xưởng, trang thiết bị tối thiểu theo Mục 1 </w:t>
            </w:r>
            <w:bookmarkStart w:id="209" w:name="bieumau_pl_6"/>
            <w:r w:rsidRPr="007A004B">
              <w:rPr>
                <w:rFonts w:ascii="Times New Roman" w:hAnsi="Times New Roman" w:cs="Times New Roman"/>
                <w:color w:val="000000" w:themeColor="text1"/>
              </w:rPr>
              <w:t>Phụ lục VI</w:t>
            </w:r>
            <w:bookmarkEnd w:id="209"/>
            <w:r w:rsidRPr="007A004B">
              <w:rPr>
                <w:rFonts w:ascii="Times New Roman" w:hAnsi="Times New Roman" w:cs="Times New Roman"/>
                <w:color w:val="000000" w:themeColor="text1"/>
              </w:rPr>
              <w:t xml:space="preserve"> ban hành kèm theo Nghị định này.</w:t>
            </w:r>
          </w:p>
          <w:p w14:paraId="2DC01867"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2. Có bộ phận giám sát, quản lý chất lượng và đội ngũ cán bộ, công nhân kỹ thuật tối thiểu theo quy định tại Mục 4 </w:t>
            </w:r>
            <w:bookmarkStart w:id="210" w:name="bieumau_pl_6_2"/>
            <w:r w:rsidRPr="007A004B">
              <w:rPr>
                <w:rFonts w:ascii="Times New Roman" w:hAnsi="Times New Roman" w:cs="Times New Roman"/>
                <w:color w:val="000000" w:themeColor="text1"/>
              </w:rPr>
              <w:t>Phụ lục VI</w:t>
            </w:r>
            <w:bookmarkEnd w:id="210"/>
            <w:r w:rsidRPr="007A004B">
              <w:rPr>
                <w:rFonts w:ascii="Times New Roman" w:hAnsi="Times New Roman" w:cs="Times New Roman"/>
                <w:color w:val="000000" w:themeColor="text1"/>
              </w:rPr>
              <w:t xml:space="preserve"> ban hành kèm theo Nghị định này.</w:t>
            </w:r>
          </w:p>
          <w:p w14:paraId="5FDCE37A" w14:textId="4A61ED2C"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Xây dựng và áp dụng hệ thống quản lý chất lượng; có quy trình công nghệ theo quy chuẩn kỹ thuật quốc gia về phân cấp và đóng tàu cá.</w:t>
            </w:r>
          </w:p>
        </w:tc>
        <w:tc>
          <w:tcPr>
            <w:tcW w:w="4678" w:type="dxa"/>
          </w:tcPr>
          <w:p w14:paraId="35D19944" w14:textId="367CB249" w:rsidR="005B4DBE" w:rsidRPr="007A004B" w:rsidRDefault="005B4DBE"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b/>
                <w:bCs/>
                <w:color w:val="000000" w:themeColor="text1"/>
                <w:lang w:val="vi-VN"/>
              </w:rPr>
              <w:t xml:space="preserve">Điều 37. </w:t>
            </w:r>
            <w:r w:rsidRPr="007A004B">
              <w:rPr>
                <w:rFonts w:ascii="Times New Roman" w:hAnsi="Times New Roman" w:cs="Times New Roman"/>
                <w:b/>
                <w:bCs/>
                <w:color w:val="000000" w:themeColor="text1"/>
              </w:rPr>
              <w:t>Điều kiện cơ sở đóng mới, cải hoán tàu cá vỏ thép</w:t>
            </w:r>
          </w:p>
          <w:p w14:paraId="2294CE4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Có nhà xưởng, trang thiết bị tối thiểu theo </w:t>
            </w:r>
            <w:r w:rsidRPr="007A004B">
              <w:rPr>
                <w:rFonts w:ascii="Times New Roman" w:hAnsi="Times New Roman" w:cs="Times New Roman"/>
                <w:color w:val="000000" w:themeColor="text1"/>
                <w:highlight w:val="yellow"/>
              </w:rPr>
              <w:t>Mục 1 Phụ lục VII</w:t>
            </w:r>
            <w:r w:rsidRPr="007A004B">
              <w:rPr>
                <w:rFonts w:ascii="Times New Roman" w:hAnsi="Times New Roman" w:cs="Times New Roman"/>
                <w:color w:val="000000" w:themeColor="text1"/>
              </w:rPr>
              <w:t xml:space="preserve"> ban hành kèm theo Nghị định này.</w:t>
            </w:r>
          </w:p>
          <w:p w14:paraId="380FA932" w14:textId="49C86D45"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i/>
                <w:iCs/>
                <w:color w:val="000000" w:themeColor="text1"/>
              </w:rPr>
              <w:t>2. Có giấy chứng nhận hệ thống quản lý chất lượng theo tiêu chuẩn ISO 9001 hoặc tương đương (đối với cơ sở loại I, loại II); có quy trình công nghệ theo quy chuẩn kỹ thuật quốc gia về phân cấp và đóng tàu cá (đối với cơ sở loại III).</w:t>
            </w:r>
          </w:p>
        </w:tc>
        <w:tc>
          <w:tcPr>
            <w:tcW w:w="4110" w:type="dxa"/>
          </w:tcPr>
          <w:p w14:paraId="4BDAAFE4" w14:textId="1E5C3822"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Sửa đổi để phù hợp với phương án cắt giảm điều kiện đầu tư, kinh doanh tại Điều 63 Luật Thuỷ sản đang được sửa đổi tại dự thảo Luật sửa đổi, bổ sung một số điều của 15 luật trong lĩnh vực nông nghiệp và môi trường.</w:t>
            </w:r>
          </w:p>
        </w:tc>
      </w:tr>
      <w:tr w:rsidR="00322710" w:rsidRPr="007A004B" w14:paraId="2815F251" w14:textId="77777777" w:rsidTr="007872B9">
        <w:tc>
          <w:tcPr>
            <w:tcW w:w="851" w:type="dxa"/>
          </w:tcPr>
          <w:p w14:paraId="08B94CCC" w14:textId="508E97F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5D25C15D"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Nghị định số 26/2019/NĐ-CP</w:t>
            </w:r>
            <w:r w:rsidRPr="007A004B">
              <w:rPr>
                <w:rFonts w:ascii="Times New Roman" w:hAnsi="Times New Roman" w:cs="Times New Roman"/>
                <w:i/>
                <w:iCs/>
                <w:color w:val="000000" w:themeColor="text1"/>
                <w:lang w:val="vi-VN"/>
              </w:rPr>
              <w:t xml:space="preserve">, </w:t>
            </w:r>
            <w:r w:rsidRPr="007A004B">
              <w:rPr>
                <w:rFonts w:ascii="Times New Roman" w:hAnsi="Times New Roman" w:cs="Times New Roman"/>
                <w:i/>
                <w:iCs/>
                <w:color w:val="000000" w:themeColor="text1"/>
              </w:rPr>
              <w:t>khoản 26 Điều 1 Nghị định số 37/2024/NĐ-CP</w:t>
            </w:r>
          </w:p>
          <w:p w14:paraId="7CE054BB" w14:textId="642E3EA2" w:rsidR="005B4DBE" w:rsidRPr="007A004B" w:rsidRDefault="005B4DBE" w:rsidP="007A004B">
            <w:pPr>
              <w:spacing w:before="40" w:after="40" w:line="300" w:lineRule="exact"/>
              <w:jc w:val="both"/>
              <w:rPr>
                <w:rFonts w:ascii="Times New Roman" w:hAnsi="Times New Roman" w:cs="Times New Roman"/>
                <w:b/>
                <w:i/>
                <w:iCs/>
                <w:color w:val="000000" w:themeColor="text1"/>
              </w:rPr>
            </w:pPr>
            <w:r w:rsidRPr="007A004B">
              <w:rPr>
                <w:rFonts w:ascii="Times New Roman" w:hAnsi="Times New Roman" w:cs="Times New Roman"/>
                <w:b/>
                <w:color w:val="000000" w:themeColor="text1"/>
              </w:rPr>
              <w:t>Điều 52. Điều kiện cơ sở đóng mới, cải hoán tàu cá vỏ gỗ</w:t>
            </w:r>
          </w:p>
          <w:p w14:paraId="451F868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Có nhà xưởng, trang thiết bị tối thiểu theo Mục 2 </w:t>
            </w:r>
            <w:bookmarkStart w:id="211" w:name="bieumau_pl_6_3"/>
            <w:r w:rsidRPr="007A004B">
              <w:rPr>
                <w:rFonts w:ascii="Times New Roman" w:hAnsi="Times New Roman" w:cs="Times New Roman"/>
                <w:color w:val="000000" w:themeColor="text1"/>
              </w:rPr>
              <w:t>Phụ lục VI</w:t>
            </w:r>
            <w:bookmarkEnd w:id="211"/>
            <w:r w:rsidRPr="007A004B">
              <w:rPr>
                <w:rFonts w:ascii="Times New Roman" w:hAnsi="Times New Roman" w:cs="Times New Roman"/>
                <w:color w:val="000000" w:themeColor="text1"/>
              </w:rPr>
              <w:t xml:space="preserve"> ban hành kèm theo Nghị định này.</w:t>
            </w:r>
          </w:p>
          <w:p w14:paraId="657938AB"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2. Có bộ phận giám sát, quản lý chất lượng và đội ngũ cán bộ, công nhân kỹ thuật tối thiểu theo quy định tại Mục 5 </w:t>
            </w:r>
            <w:bookmarkStart w:id="212" w:name="bieumau_pl_6_4"/>
            <w:r w:rsidRPr="007A004B">
              <w:rPr>
                <w:rFonts w:ascii="Times New Roman" w:hAnsi="Times New Roman" w:cs="Times New Roman"/>
                <w:color w:val="000000" w:themeColor="text1"/>
              </w:rPr>
              <w:t>Phụ lục VI</w:t>
            </w:r>
            <w:bookmarkEnd w:id="212"/>
            <w:r w:rsidRPr="007A004B">
              <w:rPr>
                <w:rFonts w:ascii="Times New Roman" w:hAnsi="Times New Roman" w:cs="Times New Roman"/>
                <w:color w:val="000000" w:themeColor="text1"/>
              </w:rPr>
              <w:t xml:space="preserve"> ban hành kèm theo Nghị định này.</w:t>
            </w:r>
          </w:p>
          <w:p w14:paraId="47C3E123" w14:textId="00DB3BE2"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Xây dựng và áp dụng hệ thống quản lý chất lượng; có quy trình công nghệ theo quy chuẩn kỹ thuật quốc gia về phân cấp và đóng tàu cá.</w:t>
            </w:r>
          </w:p>
        </w:tc>
        <w:tc>
          <w:tcPr>
            <w:tcW w:w="4678" w:type="dxa"/>
          </w:tcPr>
          <w:p w14:paraId="367008D7" w14:textId="2BCC4508" w:rsidR="005B4DBE" w:rsidRPr="007A004B" w:rsidRDefault="005B4DBE"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b/>
                <w:bCs/>
                <w:color w:val="000000" w:themeColor="text1"/>
                <w:lang w:val="vi-VN"/>
              </w:rPr>
              <w:t xml:space="preserve">Điều 38. </w:t>
            </w:r>
            <w:r w:rsidRPr="007A004B">
              <w:rPr>
                <w:rFonts w:ascii="Times New Roman" w:hAnsi="Times New Roman" w:cs="Times New Roman"/>
                <w:b/>
                <w:bCs/>
                <w:color w:val="000000" w:themeColor="text1"/>
              </w:rPr>
              <w:t>Điều kiện cơ sở đóng mới, cải hoán tàu cá vỏ gỗ</w:t>
            </w:r>
          </w:p>
          <w:p w14:paraId="38CC2F2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Có nhà xưởng, trang thiết bị tối thiểu theo </w:t>
            </w:r>
            <w:r w:rsidRPr="007A004B">
              <w:rPr>
                <w:rFonts w:ascii="Times New Roman" w:hAnsi="Times New Roman" w:cs="Times New Roman"/>
                <w:color w:val="000000" w:themeColor="text1"/>
                <w:highlight w:val="yellow"/>
              </w:rPr>
              <w:t>Mục 2 Phụ lục VII</w:t>
            </w:r>
            <w:r w:rsidRPr="007A004B">
              <w:rPr>
                <w:rFonts w:ascii="Times New Roman" w:hAnsi="Times New Roman" w:cs="Times New Roman"/>
                <w:color w:val="000000" w:themeColor="text1"/>
              </w:rPr>
              <w:t xml:space="preserve"> ban hành kèm theo Nghị định này.</w:t>
            </w:r>
          </w:p>
          <w:p w14:paraId="40A0C9F1" w14:textId="0C3943AF"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i/>
                <w:iCs/>
                <w:color w:val="000000" w:themeColor="text1"/>
              </w:rPr>
              <w:t>2. Có giấy chứng nhận hệ thống quản lý chất lượng theo tiêu chuẩn ISO 9001 hoặc tương đương (đối với cơ sở loại I); có quy trình công nghệ theo quy chuẩn kỹ thuật quốc gia về phân cấp và đóng tàu cá (đối với cơ sở loại II, loại III).</w:t>
            </w:r>
          </w:p>
        </w:tc>
        <w:tc>
          <w:tcPr>
            <w:tcW w:w="4110" w:type="dxa"/>
          </w:tcPr>
          <w:p w14:paraId="736FEE4D" w14:textId="17B7F005" w:rsidR="005B4DBE" w:rsidRPr="007A004B" w:rsidRDefault="005B4DBE"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Sửa đổi để phù hợp với phương án cắt giảm điều kiện đầu tư, kinh doanh tại Điều 63 Luật Thuỷ sản đang được sửa đổi tại dự thảo Luật sửa đổi, bổ sung một số điều của 15 luật trong lĩnh vực nông nghiệp và môi trường.</w:t>
            </w:r>
          </w:p>
        </w:tc>
      </w:tr>
      <w:tr w:rsidR="00322710" w:rsidRPr="007A004B" w14:paraId="5B8AD0F9" w14:textId="77777777" w:rsidTr="007872B9">
        <w:tc>
          <w:tcPr>
            <w:tcW w:w="851" w:type="dxa"/>
          </w:tcPr>
          <w:p w14:paraId="6CFDC7F1" w14:textId="0FDF9D56"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0C77F7F0" w14:textId="77777777" w:rsidR="005B4DBE" w:rsidRPr="007A004B" w:rsidRDefault="005B4DBE" w:rsidP="007A004B">
            <w:pPr>
              <w:spacing w:before="40" w:after="40" w:line="300" w:lineRule="exact"/>
              <w:jc w:val="both"/>
              <w:rPr>
                <w:rFonts w:ascii="Times New Roman" w:hAnsi="Times New Roman" w:cs="Times New Roman"/>
                <w:b/>
                <w:i/>
                <w:iCs/>
                <w:color w:val="000000" w:themeColor="text1"/>
              </w:rPr>
            </w:pPr>
            <w:bookmarkStart w:id="213" w:name="dieu_53"/>
            <w:r w:rsidRPr="007A004B">
              <w:rPr>
                <w:rFonts w:ascii="Times New Roman" w:hAnsi="Times New Roman" w:cs="Times New Roman"/>
                <w:i/>
                <w:iCs/>
                <w:color w:val="000000" w:themeColor="text1"/>
              </w:rPr>
              <w:t>Nghị định số 26/2019/NĐ-CP</w:t>
            </w:r>
            <w:r w:rsidRPr="007A004B">
              <w:rPr>
                <w:rFonts w:ascii="Times New Roman" w:hAnsi="Times New Roman" w:cs="Times New Roman"/>
                <w:i/>
                <w:iCs/>
                <w:color w:val="000000" w:themeColor="text1"/>
                <w:lang w:val="vi-VN"/>
              </w:rPr>
              <w:t xml:space="preserve">, </w:t>
            </w:r>
            <w:r w:rsidRPr="007A004B">
              <w:rPr>
                <w:rFonts w:ascii="Times New Roman" w:hAnsi="Times New Roman" w:cs="Times New Roman"/>
                <w:i/>
                <w:iCs/>
                <w:color w:val="000000" w:themeColor="text1"/>
              </w:rPr>
              <w:t>khoản 26 Điều 1 Nghị định số 37/2024/NĐ-CP</w:t>
            </w:r>
          </w:p>
          <w:p w14:paraId="26971E33" w14:textId="77777777" w:rsidR="005B4DBE" w:rsidRPr="007A004B" w:rsidRDefault="005B4DBE" w:rsidP="007A004B">
            <w:pPr>
              <w:spacing w:before="40" w:after="40" w:line="300" w:lineRule="exact"/>
              <w:jc w:val="both"/>
              <w:rPr>
                <w:rFonts w:ascii="Times New Roman" w:hAnsi="Times New Roman" w:cs="Times New Roman"/>
                <w:b/>
                <w:color w:val="000000" w:themeColor="text1"/>
                <w:lang w:val="en-US"/>
              </w:rPr>
            </w:pPr>
            <w:r w:rsidRPr="007A004B">
              <w:rPr>
                <w:rFonts w:ascii="Times New Roman" w:hAnsi="Times New Roman" w:cs="Times New Roman"/>
                <w:b/>
                <w:color w:val="000000" w:themeColor="text1"/>
              </w:rPr>
              <w:t>Điều 53. Điều kiện cơ sở đóng mới, cải hoán tàu cá vỏ vật liệu mới</w:t>
            </w:r>
            <w:bookmarkEnd w:id="213"/>
          </w:p>
          <w:p w14:paraId="0E6E58D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Có nhà xưởng, trang thiết bị tối thiểu theo Mục 3 </w:t>
            </w:r>
            <w:bookmarkStart w:id="214" w:name="bieumau_pl_6_5"/>
            <w:r w:rsidRPr="007A004B">
              <w:rPr>
                <w:rFonts w:ascii="Times New Roman" w:hAnsi="Times New Roman" w:cs="Times New Roman"/>
                <w:color w:val="000000" w:themeColor="text1"/>
              </w:rPr>
              <w:t>Phụ lục VI</w:t>
            </w:r>
            <w:bookmarkEnd w:id="214"/>
            <w:r w:rsidRPr="007A004B">
              <w:rPr>
                <w:rFonts w:ascii="Times New Roman" w:hAnsi="Times New Roman" w:cs="Times New Roman"/>
                <w:color w:val="000000" w:themeColor="text1"/>
              </w:rPr>
              <w:t xml:space="preserve"> ban hành kèm theo Nghị định này.</w:t>
            </w:r>
          </w:p>
          <w:p w14:paraId="3A528FB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2. Có bộ phận giám sát, quản lý chất lượng và đội ngũ cán bộ, công nhân kỹ thuật tối thiểu theo quy định tại Mục 6 </w:t>
            </w:r>
            <w:bookmarkStart w:id="215" w:name="bieumau_pl_6_6"/>
            <w:r w:rsidRPr="007A004B">
              <w:rPr>
                <w:rFonts w:ascii="Times New Roman" w:hAnsi="Times New Roman" w:cs="Times New Roman"/>
                <w:color w:val="000000" w:themeColor="text1"/>
              </w:rPr>
              <w:t>Phụ lục VI</w:t>
            </w:r>
            <w:bookmarkEnd w:id="215"/>
            <w:r w:rsidRPr="007A004B">
              <w:rPr>
                <w:rFonts w:ascii="Times New Roman" w:hAnsi="Times New Roman" w:cs="Times New Roman"/>
                <w:color w:val="000000" w:themeColor="text1"/>
              </w:rPr>
              <w:t xml:space="preserve"> ban hành kèm theo Nghị định này.</w:t>
            </w:r>
          </w:p>
          <w:p w14:paraId="5EEC636E" w14:textId="0ECACBFC" w:rsidR="005B4DBE" w:rsidRPr="007A004B" w:rsidRDefault="005B4DBE"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3. Xây dựng và áp dụng hệ thống quản lý chất lượng; có quy trình công nghệ theo quy chuẩn kỹ thuật quốc gia về phân cấp và đóng tàu cá.</w:t>
            </w:r>
          </w:p>
        </w:tc>
        <w:tc>
          <w:tcPr>
            <w:tcW w:w="4678" w:type="dxa"/>
          </w:tcPr>
          <w:p w14:paraId="6F28F3AD" w14:textId="4E35E8A5" w:rsidR="005B4DBE" w:rsidRPr="007A004B" w:rsidRDefault="005B4DBE"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b/>
                <w:bCs/>
                <w:color w:val="000000" w:themeColor="text1"/>
                <w:lang w:val="vi-VN"/>
              </w:rPr>
              <w:t xml:space="preserve">Điều 39. </w:t>
            </w:r>
            <w:r w:rsidRPr="007A004B">
              <w:rPr>
                <w:rFonts w:ascii="Times New Roman" w:hAnsi="Times New Roman" w:cs="Times New Roman"/>
                <w:b/>
                <w:bCs/>
                <w:color w:val="000000" w:themeColor="text1"/>
              </w:rPr>
              <w:t>Điều kiện cơ sở đóng mới, cải hoán tàu cá vỏ vật liệu mới</w:t>
            </w:r>
          </w:p>
          <w:p w14:paraId="5547DAB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Có nhà xưởng, trang thiết bị tối thiểu theo </w:t>
            </w:r>
            <w:r w:rsidRPr="007A004B">
              <w:rPr>
                <w:rFonts w:ascii="Times New Roman" w:hAnsi="Times New Roman" w:cs="Times New Roman"/>
                <w:color w:val="000000" w:themeColor="text1"/>
                <w:highlight w:val="yellow"/>
              </w:rPr>
              <w:t>Mục 3 Phụ lục VII</w:t>
            </w:r>
            <w:r w:rsidRPr="007A004B">
              <w:rPr>
                <w:rFonts w:ascii="Times New Roman" w:hAnsi="Times New Roman" w:cs="Times New Roman"/>
                <w:color w:val="000000" w:themeColor="text1"/>
              </w:rPr>
              <w:t xml:space="preserve"> ban hành kèm theo Nghị định này.</w:t>
            </w:r>
          </w:p>
          <w:p w14:paraId="2DAF6EF8" w14:textId="409E4E83"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i/>
                <w:iCs/>
                <w:color w:val="000000" w:themeColor="text1"/>
              </w:rPr>
              <w:t>2. Có giấy chứng nhận hệ thống quản lý chất lượng theo tiêu chuẩn ISO 9001 hoặc tương đương (đối với cơ sở loại I, loại II); có quy trình công nghệ theo quy chuẩn kỹ thuật quốc gia về phân cấp và đóng tàu cá (đối với cơ sở loại III).</w:t>
            </w:r>
          </w:p>
        </w:tc>
        <w:tc>
          <w:tcPr>
            <w:tcW w:w="4110" w:type="dxa"/>
          </w:tcPr>
          <w:p w14:paraId="3E40EB2C" w14:textId="34769174" w:rsidR="005B4DBE" w:rsidRPr="007A004B" w:rsidRDefault="005B4DBE"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lang w:val="vi-VN"/>
              </w:rPr>
              <w:t>Sửa đổi để phù hợp với phương án cắt giảm điều kiện đầu tư, kinh doanh tại Điều 63 Luật Thuỷ sản đang được sửa đổi tại dự thảo Luật sửa đổi, bổ sung một số điều của 15 luật trong lĩnh vực nông nghiệp và môi trường.</w:t>
            </w:r>
          </w:p>
        </w:tc>
      </w:tr>
      <w:tr w:rsidR="00322710" w:rsidRPr="007A004B" w14:paraId="08283D23" w14:textId="77777777" w:rsidTr="007872B9">
        <w:tc>
          <w:tcPr>
            <w:tcW w:w="851" w:type="dxa"/>
          </w:tcPr>
          <w:p w14:paraId="1CB127A2"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534A27E0" w14:textId="065D5CC0" w:rsidR="005B4DBE" w:rsidRPr="007A004B" w:rsidRDefault="005B4DBE"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rPr>
              <w:t>Điều 54. Cấp, cấp lại, thu hồi Giấy chứng nhận cơ sở đủ điều kiện đóng mới, cải hoán tàu cá</w:t>
            </w:r>
          </w:p>
        </w:tc>
        <w:tc>
          <w:tcPr>
            <w:tcW w:w="4678" w:type="dxa"/>
          </w:tcPr>
          <w:p w14:paraId="5EE894CA" w14:textId="0625184C" w:rsidR="005B4DBE" w:rsidRPr="007A004B" w:rsidRDefault="005B4DBE"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rPr>
              <w:t xml:space="preserve">Điều </w:t>
            </w:r>
            <w:r w:rsidRPr="007A004B">
              <w:rPr>
                <w:rFonts w:ascii="Times New Roman" w:hAnsi="Times New Roman" w:cs="Times New Roman"/>
                <w:b/>
                <w:color w:val="000000" w:themeColor="text1"/>
                <w:lang w:val="vi-VN"/>
              </w:rPr>
              <w:t>40</w:t>
            </w:r>
            <w:r w:rsidRPr="007A004B">
              <w:rPr>
                <w:rFonts w:ascii="Times New Roman" w:hAnsi="Times New Roman" w:cs="Times New Roman"/>
                <w:b/>
                <w:color w:val="000000" w:themeColor="text1"/>
              </w:rPr>
              <w:t>. Cấp, cấp lại, thu hồi Giấy chứng nhận cơ sở đủ điều kiện đóng mới, cải hoán tàu cá</w:t>
            </w:r>
          </w:p>
        </w:tc>
        <w:tc>
          <w:tcPr>
            <w:tcW w:w="4110" w:type="dxa"/>
          </w:tcPr>
          <w:p w14:paraId="1BA0F01D" w14:textId="77777777" w:rsidR="005B4DBE" w:rsidRPr="007A004B" w:rsidRDefault="005B4DBE" w:rsidP="007A004B">
            <w:pPr>
              <w:spacing w:before="40" w:after="40" w:line="300" w:lineRule="exact"/>
              <w:jc w:val="both"/>
              <w:rPr>
                <w:rFonts w:ascii="Times New Roman" w:hAnsi="Times New Roman" w:cs="Times New Roman"/>
                <w:color w:val="000000" w:themeColor="text1"/>
                <w:lang w:val="vi-VN"/>
              </w:rPr>
            </w:pPr>
          </w:p>
        </w:tc>
      </w:tr>
      <w:tr w:rsidR="00322710" w:rsidRPr="007A004B" w14:paraId="77305D76" w14:textId="77777777" w:rsidTr="007872B9">
        <w:tc>
          <w:tcPr>
            <w:tcW w:w="851" w:type="dxa"/>
          </w:tcPr>
          <w:p w14:paraId="5DD82D78"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0F85BE6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cấp Giấy chứng nhận cơ sở đủ điều kiện:</w:t>
            </w:r>
          </w:p>
          <w:p w14:paraId="18E61A6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216" w:name="bieumau_ms_01_tc_pl5"/>
            <w:r w:rsidRPr="007A004B">
              <w:rPr>
                <w:rFonts w:ascii="Times New Roman" w:hAnsi="Times New Roman" w:cs="Times New Roman"/>
                <w:color w:val="000000" w:themeColor="text1"/>
              </w:rPr>
              <w:t>Mẫu số 01.TC Phụ lục V</w:t>
            </w:r>
            <w:bookmarkEnd w:id="216"/>
            <w:r w:rsidRPr="007A004B">
              <w:rPr>
                <w:rFonts w:ascii="Times New Roman" w:hAnsi="Times New Roman" w:cs="Times New Roman"/>
                <w:color w:val="000000" w:themeColor="text1"/>
              </w:rPr>
              <w:t xml:space="preserve"> ban hành kèm theo Nghị định này;</w:t>
            </w:r>
          </w:p>
          <w:p w14:paraId="4E90E3D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Bản thuyết minh điều kiện cơ sở theo </w:t>
            </w:r>
            <w:bookmarkStart w:id="217" w:name="bieumau_ms_02_tc_pl5"/>
            <w:r w:rsidRPr="007A004B">
              <w:rPr>
                <w:rFonts w:ascii="Times New Roman" w:hAnsi="Times New Roman" w:cs="Times New Roman"/>
                <w:color w:val="000000" w:themeColor="text1"/>
              </w:rPr>
              <w:t>Mẫu số 02.TC Phụ lục V</w:t>
            </w:r>
            <w:bookmarkEnd w:id="217"/>
            <w:r w:rsidRPr="007A004B">
              <w:rPr>
                <w:rFonts w:ascii="Times New Roman" w:hAnsi="Times New Roman" w:cs="Times New Roman"/>
                <w:color w:val="000000" w:themeColor="text1"/>
              </w:rPr>
              <w:t xml:space="preserve"> ban hành kèm theo Nghị định này.</w:t>
            </w:r>
          </w:p>
          <w:p w14:paraId="2780E4C7"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cấp lại Giấy chứng nhận cơ sở đủ điều kiện:</w:t>
            </w:r>
          </w:p>
          <w:p w14:paraId="16D578F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lại theo </w:t>
            </w:r>
            <w:bookmarkStart w:id="218" w:name="bieumau_ms_03_tc_pl5"/>
            <w:r w:rsidRPr="007A004B">
              <w:rPr>
                <w:rFonts w:ascii="Times New Roman" w:hAnsi="Times New Roman" w:cs="Times New Roman"/>
                <w:color w:val="000000" w:themeColor="text1"/>
              </w:rPr>
              <w:t>Mẫu số 03.TC Phụ lục V</w:t>
            </w:r>
            <w:bookmarkEnd w:id="218"/>
            <w:r w:rsidRPr="007A004B">
              <w:rPr>
                <w:rFonts w:ascii="Times New Roman" w:hAnsi="Times New Roman" w:cs="Times New Roman"/>
                <w:color w:val="000000" w:themeColor="text1"/>
              </w:rPr>
              <w:t xml:space="preserve"> ban hành kèm theo Nghị định này;</w:t>
            </w:r>
          </w:p>
          <w:p w14:paraId="168D767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Giấy chứng nhận cơ sở đủ điều kiện đã cấp.</w:t>
            </w:r>
          </w:p>
          <w:p w14:paraId="495546B6"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p>
        </w:tc>
        <w:tc>
          <w:tcPr>
            <w:tcW w:w="4678" w:type="dxa"/>
          </w:tcPr>
          <w:p w14:paraId="622370D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cấp Giấy chứng nhận cơ sở đủ điều kiện:</w:t>
            </w:r>
          </w:p>
          <w:p w14:paraId="04AE099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r w:rsidRPr="007A004B">
              <w:rPr>
                <w:rFonts w:ascii="Times New Roman" w:hAnsi="Times New Roman" w:cs="Times New Roman"/>
                <w:color w:val="000000" w:themeColor="text1"/>
                <w:highlight w:val="yellow"/>
              </w:rPr>
              <w:t>Mẫu số 01.TC Phụ lục VI</w:t>
            </w:r>
            <w:r w:rsidRPr="007A004B">
              <w:rPr>
                <w:rFonts w:ascii="Times New Roman" w:hAnsi="Times New Roman" w:cs="Times New Roman"/>
                <w:color w:val="000000" w:themeColor="text1"/>
              </w:rPr>
              <w:t xml:space="preserve"> ban hành kèm theo Nghị định này;</w:t>
            </w:r>
          </w:p>
          <w:p w14:paraId="23B35D0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Bản thuyết minh điều kiện cơ sở theo </w:t>
            </w:r>
            <w:r w:rsidRPr="007A004B">
              <w:rPr>
                <w:rFonts w:ascii="Times New Roman" w:hAnsi="Times New Roman" w:cs="Times New Roman"/>
                <w:color w:val="000000" w:themeColor="text1"/>
                <w:highlight w:val="yellow"/>
              </w:rPr>
              <w:t>Mẫu số 02.TC Phụ lục VI</w:t>
            </w:r>
            <w:r w:rsidRPr="007A004B">
              <w:rPr>
                <w:rFonts w:ascii="Times New Roman" w:hAnsi="Times New Roman" w:cs="Times New Roman"/>
                <w:color w:val="000000" w:themeColor="text1"/>
              </w:rPr>
              <w:t xml:space="preserve"> ban hành kèm theo Nghị định này.</w:t>
            </w:r>
          </w:p>
          <w:p w14:paraId="330551C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cấp lại Giấy chứng nhận cơ sở đủ điều kiện:</w:t>
            </w:r>
          </w:p>
          <w:p w14:paraId="6E1E1C0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lại theo </w:t>
            </w:r>
            <w:r w:rsidRPr="007A004B">
              <w:rPr>
                <w:rFonts w:ascii="Times New Roman" w:hAnsi="Times New Roman" w:cs="Times New Roman"/>
                <w:color w:val="000000" w:themeColor="text1"/>
                <w:highlight w:val="yellow"/>
              </w:rPr>
              <w:t>Mẫu số 03.TC Phụ lục VI</w:t>
            </w:r>
            <w:r w:rsidRPr="007A004B">
              <w:rPr>
                <w:rFonts w:ascii="Times New Roman" w:hAnsi="Times New Roman" w:cs="Times New Roman"/>
                <w:color w:val="000000" w:themeColor="text1"/>
              </w:rPr>
              <w:t xml:space="preserve"> ban hành kèm theo Nghị định này;</w:t>
            </w:r>
          </w:p>
          <w:p w14:paraId="67868018" w14:textId="11775759"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Giấy chứng nhận cơ sở đủ điều kiện đã cấp.</w:t>
            </w:r>
          </w:p>
        </w:tc>
        <w:tc>
          <w:tcPr>
            <w:tcW w:w="4110" w:type="dxa"/>
          </w:tcPr>
          <w:p w14:paraId="2DECF99A" w14:textId="08D7782F"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0FBA0BEC" w14:textId="77777777" w:rsidTr="007872B9">
        <w:tc>
          <w:tcPr>
            <w:tcW w:w="851" w:type="dxa"/>
          </w:tcPr>
          <w:p w14:paraId="777FC010" w14:textId="72D3C940"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1238AAB7" w14:textId="5F4A7E50"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thủ tục kiểm tra duy trì, cấp, cấp lại Giấy chứng nhận cơ sở đủ điều kiện:</w:t>
            </w:r>
          </w:p>
          <w:p w14:paraId="22F9DBB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nộp hồ sơ đến Cơ quan quản lý nhà nước về thủy sản cấp tỉnh nơi có địa điểm đóng mới, cải hoán tàu cá của cơ sở;</w:t>
            </w:r>
          </w:p>
          <w:p w14:paraId="666FB06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Trong thời hạn 07 ngày làm việc kể từ ngày nhận đủ hồ sơ, Cơ quan quản lý nhà nước về thủy sản cấp tỉnh tổ chức kiểm tra, đánh giá điều kiện cơ sở theo Mẫu số 03A.TC Phụ lục V ban hành kèm theo Nghị định này; trường hợp kiểm tra, đánh giá tại cơ sở không đáp ứng điều kiện, cơ sở thực hiện khắc phục; sau khi khắc phục cơ sở có văn bản thông báo đến Cơ quan quản lý nhà nước về thủy sản cấp tỉnh để tổ chức kiểm tra nội dung đã khắc phục (trong trường hợp cần thiết);   </w:t>
            </w:r>
          </w:p>
          <w:p w14:paraId="65CF824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Trường hợp hồ sơ và điều kiện cơ sở đạt yêu cầu, trong thời hạn 03 ngày làm việc kể từ ngày kết thúc kiểm tra, đánh giá, Cơ quan quản lý nhà nước về thủy sản cấp tỉnh cấp Giấy chứng nhận </w:t>
            </w:r>
            <w:r w:rsidRPr="007A004B">
              <w:rPr>
                <w:rFonts w:ascii="Times New Roman" w:hAnsi="Times New Roman" w:cs="Times New Roman"/>
                <w:color w:val="000000" w:themeColor="text1"/>
              </w:rPr>
              <w:lastRenderedPageBreak/>
              <w:t>cơ sở đủ điều kiện đóng mới, cải hoán tàu cá theo Mẫu số 04.TC Phụ lục V ban hành kèm theo Nghị định này; trường hợp không cấp phải trả lời bằng văn bản và nêu rõ lý do;</w:t>
            </w:r>
          </w:p>
          <w:p w14:paraId="7AF81D52" w14:textId="64C70C8E" w:rsidR="005B4DBE" w:rsidRPr="007A004B" w:rsidRDefault="005B4DBE" w:rsidP="007A004B">
            <w:pPr>
              <w:spacing w:before="40" w:after="40" w:line="300" w:lineRule="exact"/>
              <w:jc w:val="both"/>
              <w:rPr>
                <w:rFonts w:ascii="Times New Roman" w:hAnsi="Times New Roman" w:cs="Times New Roman"/>
                <w:b/>
                <w:bCs/>
                <w:color w:val="000000" w:themeColor="text1"/>
                <w:lang w:val="vi-VN"/>
              </w:rPr>
            </w:pPr>
            <w:r w:rsidRPr="007A004B">
              <w:rPr>
                <w:rFonts w:ascii="Times New Roman" w:hAnsi="Times New Roman" w:cs="Times New Roman"/>
                <w:color w:val="000000" w:themeColor="text1"/>
              </w:rPr>
              <w:t>d) Thời gian kiểm tra duy trì điều kiện cơ sở đóng mới, cải hoán tàu cá là 12 tháng. Trường hợp cơ sở đã được tổ chức đánh giá sự phù hợp cấp giấy chứng nhận hệ thống phù hợp tiêu chuẩn theo quy định của pháp luật, thời gian kiểm tra duy trì điều kiện là 24 tháng. Cơ quan quản lý nhà nước về thủy sản cấp tỉnh thông báo thời gian kiểm tra duy trì điều kiện cho cơ sở trước 05 ngày làm việc; nội dung kiểm tra duy trì điều kiện cơ sở đóng mới, cải hoán tàu cá theo Mẫu số 03A.TC Phụ lục V ban hành kèm theo Nghị định này. Sau 05 ngày làm việc kể từ khi kết thúc hoạt động kiểm tra, Cơ quan kiểm tra thực hiện thông báo kết quả kiểm tra và thời gian duy trì đến cơ sở được kiểm tra.</w:t>
            </w:r>
          </w:p>
        </w:tc>
        <w:tc>
          <w:tcPr>
            <w:tcW w:w="4678" w:type="dxa"/>
          </w:tcPr>
          <w:p w14:paraId="73BD814F"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3. Trình tự, thủ tục cấp, cấp lại giấy chứng nhận cơ sở đủ điều kiện:</w:t>
            </w:r>
          </w:p>
          <w:p w14:paraId="4816A631"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Tổ chức, cá nhân nộp hồ sơ đến Cơ quan quản lý nhà nước về nông nghiệp và môi trường cấp tỉnh nơi có địa điểm đóng mới, cải hoán tàu cá của cơ sở;</w:t>
            </w:r>
          </w:p>
          <w:p w14:paraId="27F26E42"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b) Trong thời hạn 03 ngày làm việc kể từ ngày nhận đầy đủ hồ sơ, Cơ quan quản lý nhà nước về nông nghiệp và môi trường cấp tỉnh tổ chức kiểm tra, đánh giá điều kiện cơ sở theo </w:t>
            </w:r>
            <w:r w:rsidRPr="007A004B">
              <w:rPr>
                <w:rFonts w:ascii="Times New Roman" w:hAnsi="Times New Roman" w:cs="Times New Roman"/>
                <w:i/>
                <w:iCs/>
                <w:color w:val="000000" w:themeColor="text1"/>
                <w:highlight w:val="yellow"/>
              </w:rPr>
              <w:t>Mẫu số 04.TC Phụ lục VI</w:t>
            </w:r>
            <w:r w:rsidRPr="007A004B">
              <w:rPr>
                <w:rFonts w:ascii="Times New Roman" w:hAnsi="Times New Roman" w:cs="Times New Roman"/>
                <w:i/>
                <w:iCs/>
                <w:color w:val="000000" w:themeColor="text1"/>
              </w:rPr>
              <w:t xml:space="preserve"> ban hành kèm theo Nghị định này; trường hợp kiểm tra, đánh giá tại cơ sở không đáp ứng điều kiện, cơ sở thực hiện khắc phục; sau khi khắc phục cơ sở có văn bản thông báo đến Cơ quan quản lý nhà nước về nông nghiệp và môi trường cấp tỉnh để tổ chức kiểm tra, đánh giá điều kiện cơ sở;</w:t>
            </w:r>
          </w:p>
          <w:p w14:paraId="1A7CA642"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c) Trường hợp hồ sơ và điều kiện cơ sở đạt yêu cầu, trong thời hạn 02 ngày làm việc kể từ ngày </w:t>
            </w:r>
            <w:r w:rsidRPr="007A004B">
              <w:rPr>
                <w:rFonts w:ascii="Times New Roman" w:hAnsi="Times New Roman" w:cs="Times New Roman"/>
                <w:i/>
                <w:iCs/>
                <w:color w:val="000000" w:themeColor="text1"/>
              </w:rPr>
              <w:lastRenderedPageBreak/>
              <w:t xml:space="preserve">kết thúc kiểm tra, đánh giá, Cơ quan quản lý nhà nước về nông nghiệp và môi trường cấp tỉnh cấp Giấy chứng nhận cơ sở đủ điều kiện đóng mới, cải hoán tàu cá theo </w:t>
            </w:r>
            <w:r w:rsidRPr="007A004B">
              <w:rPr>
                <w:rFonts w:ascii="Times New Roman" w:hAnsi="Times New Roman" w:cs="Times New Roman"/>
                <w:i/>
                <w:iCs/>
                <w:color w:val="000000" w:themeColor="text1"/>
                <w:highlight w:val="yellow"/>
              </w:rPr>
              <w:t>Mẫu số 05.TC Phụ lục VI</w:t>
            </w:r>
            <w:r w:rsidRPr="007A004B">
              <w:rPr>
                <w:rFonts w:ascii="Times New Roman" w:hAnsi="Times New Roman" w:cs="Times New Roman"/>
                <w:i/>
                <w:iCs/>
                <w:color w:val="000000" w:themeColor="text1"/>
              </w:rPr>
              <w:t xml:space="preserve"> ban hành kèm theo Nghị định này;</w:t>
            </w:r>
          </w:p>
          <w:p w14:paraId="1B89C834" w14:textId="2C5E2FF0"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i/>
                <w:iCs/>
                <w:color w:val="000000" w:themeColor="text1"/>
              </w:rPr>
              <w:t>d) Trường hợp không cấp phải trả lời bằng văn bản và nêu rõ lý do.</w:t>
            </w:r>
          </w:p>
        </w:tc>
        <w:tc>
          <w:tcPr>
            <w:tcW w:w="4110" w:type="dxa"/>
          </w:tcPr>
          <w:p w14:paraId="3A8F50FC" w14:textId="6249FC1E"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Giảm thời gian thực hiện TTHC (theo phương án đề xuất và được phê duyệt tại Quyết định số 1671/QĐ-TTg của Thủ tướng Chính phủ)</w:t>
            </w:r>
          </w:p>
          <w:p w14:paraId="0FD23EA5" w14:textId="5D20924D"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Thực hiện phân quyền, phân cấp theo quy định tại Nghị định số 136/2025/NĐ-CP</w:t>
            </w:r>
          </w:p>
        </w:tc>
      </w:tr>
      <w:tr w:rsidR="00322710" w:rsidRPr="007A004B" w14:paraId="114CB54F" w14:textId="77777777" w:rsidTr="007872B9">
        <w:tc>
          <w:tcPr>
            <w:tcW w:w="851" w:type="dxa"/>
          </w:tcPr>
          <w:p w14:paraId="214C5D08"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162A3B2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Trình tự, thủ tục thu hồi Giấy chứng nhận cơ sở đủ điều kiện:</w:t>
            </w:r>
          </w:p>
          <w:p w14:paraId="6D2CEAF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có thẩm quyền cấp Giấy chứng nhận cơ sở đủ điều kiện đóng mới, cải hoán tàu cá là cơ quan thực hiện việc thu hồi giấy chứng nhận;</w:t>
            </w:r>
          </w:p>
          <w:p w14:paraId="0999BA07" w14:textId="2C6332DC"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b) Khi phát hiện cơ sở vi phạm một trong các trường hợp quy định tại </w:t>
            </w:r>
            <w:bookmarkStart w:id="219" w:name="dc_34"/>
            <w:r w:rsidRPr="007A004B">
              <w:rPr>
                <w:rFonts w:ascii="Times New Roman" w:hAnsi="Times New Roman" w:cs="Times New Roman"/>
                <w:color w:val="000000" w:themeColor="text1"/>
              </w:rPr>
              <w:t>khoản 3 Điều 64 Luật Thủy sản</w:t>
            </w:r>
            <w:bookmarkEnd w:id="219"/>
            <w:r w:rsidRPr="007A004B">
              <w:rPr>
                <w:rFonts w:ascii="Times New Roman" w:hAnsi="Times New Roman" w:cs="Times New Roman"/>
                <w:color w:val="000000" w:themeColor="text1"/>
              </w:rPr>
              <w:t>, cơ quan có thẩm quyền ban hành quyết định thu hồi Giấy chứng nhận đ</w:t>
            </w:r>
            <w:r w:rsidRPr="007A004B">
              <w:rPr>
                <w:rFonts w:ascii="Times New Roman" w:hAnsi="Times New Roman" w:cs="Times New Roman"/>
                <w:color w:val="000000" w:themeColor="text1"/>
                <w:lang w:val="en-US"/>
              </w:rPr>
              <w:t>ủ</w:t>
            </w:r>
            <w:r w:rsidRPr="007A004B">
              <w:rPr>
                <w:rFonts w:ascii="Times New Roman" w:hAnsi="Times New Roman" w:cs="Times New Roman"/>
                <w:color w:val="000000" w:themeColor="text1"/>
              </w:rPr>
              <w:t xml:space="preserve"> điều kiện đã cấp và thông báo trên phương tiện thông tin đại </w:t>
            </w:r>
            <w:bookmarkStart w:id="220" w:name="cumtu_54_1"/>
            <w:r w:rsidRPr="007A004B">
              <w:rPr>
                <w:rFonts w:ascii="Times New Roman" w:hAnsi="Times New Roman" w:cs="Times New Roman"/>
                <w:color w:val="000000" w:themeColor="text1"/>
              </w:rPr>
              <w:t>chúng.</w:t>
            </w:r>
            <w:bookmarkEnd w:id="220"/>
          </w:p>
        </w:tc>
        <w:tc>
          <w:tcPr>
            <w:tcW w:w="4678" w:type="dxa"/>
          </w:tcPr>
          <w:p w14:paraId="54751B4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Trình tự, thủ tục thu hồi Giấy chứng nhận cơ sở đủ điều kiện:</w:t>
            </w:r>
          </w:p>
          <w:p w14:paraId="2BA4093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Cơ quan có thẩm quyền cấp Giấy chứng nhận cơ sở đủ điều kiện đóng mới, cải hoán tàu cá là cơ quan thực hiện việc thu hồi giấy chứng nhận;</w:t>
            </w:r>
          </w:p>
          <w:p w14:paraId="698241E8" w14:textId="4F01A8EB"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b) Khi phát hiện cơ sở vi phạm một trong các trường hợp quy định tại khoản 3 Điều 64 Luật Thủy sản, cơ quan có thẩm quyền ban hành quyết định thu hồi Giấy chứng nhận đ</w:t>
            </w:r>
            <w:r w:rsidRPr="007A004B">
              <w:rPr>
                <w:rFonts w:ascii="Times New Roman" w:hAnsi="Times New Roman" w:cs="Times New Roman"/>
                <w:color w:val="000000" w:themeColor="text1"/>
                <w:lang w:val="en-US"/>
              </w:rPr>
              <w:t>ủ</w:t>
            </w:r>
            <w:r w:rsidRPr="007A004B">
              <w:rPr>
                <w:rFonts w:ascii="Times New Roman" w:hAnsi="Times New Roman" w:cs="Times New Roman"/>
                <w:color w:val="000000" w:themeColor="text1"/>
              </w:rPr>
              <w:t xml:space="preserve"> điều kiện đã cấp và thông báo trên phương tiện thông tin đại chúng.</w:t>
            </w:r>
          </w:p>
        </w:tc>
        <w:tc>
          <w:tcPr>
            <w:tcW w:w="4110" w:type="dxa"/>
          </w:tcPr>
          <w:p w14:paraId="4527574B" w14:textId="4CB87CE5"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333DB27C" w14:textId="77777777" w:rsidTr="007872B9">
        <w:tc>
          <w:tcPr>
            <w:tcW w:w="851" w:type="dxa"/>
          </w:tcPr>
          <w:p w14:paraId="4CE3A4A0"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1F328706" w14:textId="04CE4714" w:rsidR="005B4DBE" w:rsidRPr="007A004B" w:rsidRDefault="005B4DBE"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b/>
                <w:bCs/>
                <w:color w:val="000000" w:themeColor="text1"/>
              </w:rPr>
              <w:t>Điều 54a. Cơ sở đào tạo, bồi dưỡng thuyền viên tàu cá</w:t>
            </w:r>
          </w:p>
          <w:p w14:paraId="7072AE1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1. Điều kiện của cơ sở đào tạo, bồi dưỡng thuyền viên tàu cá</w:t>
            </w:r>
          </w:p>
          <w:p w14:paraId="7A8DC26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Là cơ sở có chức năng đào tạo, bồi dưỡng được thành lập theo quy định của pháp luật;</w:t>
            </w:r>
          </w:p>
          <w:p w14:paraId="2B67FB0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Có cơ sở vật chất, trang thiết bị, đội ngũ giảng viên đáp ứng yêu cầu quy định tại Phụ lục XII ban hành kèm theo Nghị định này;</w:t>
            </w:r>
          </w:p>
          <w:p w14:paraId="4F152C8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Có chương trình, giáo trình đào tạo, bồi dưỡng theo quy định; thiết lập và duy trì áp dụng hệ thống quản lý chất lượng theo tiêu chuẩn ISO 9001 hoặc tiêu chuẩn tương đương.</w:t>
            </w:r>
          </w:p>
          <w:p w14:paraId="7A593437"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Quyền và nghĩa vụ của cơ sở đào tạo, bồi dưỡng thuyền viên tàu cá:</w:t>
            </w:r>
          </w:p>
          <w:p w14:paraId="4B351CA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Được thu phí đào tạo, bồi dưỡng theo quy định;</w:t>
            </w:r>
          </w:p>
          <w:p w14:paraId="4F98806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Gửi thông báo bằng văn bản theo Mẫu số 04A.TC ban hành kèm theo Nghị định này về Cơ quan quản lý nhà nước về thủy sản thuộc Bộ Nông nghiệp và Phát triển nông thôn ít nhất 30 ngày trước khi tham gia hoạt động đào tạo, bồi dưỡng thuyền viên tàu cá;</w:t>
            </w:r>
          </w:p>
          <w:p w14:paraId="28825AB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Bảo đảm cơ sở vật chất, trang thiết bị, đội ngũ giảng viên đáp ứng yêu cầu quy định;</w:t>
            </w:r>
          </w:p>
          <w:p w14:paraId="542F5EBF" w14:textId="2BDFD968" w:rsidR="005B4DBE" w:rsidRPr="007A004B" w:rsidRDefault="005B4DBE" w:rsidP="007A004B">
            <w:pPr>
              <w:tabs>
                <w:tab w:val="left" w:pos="3589"/>
              </w:tabs>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Thực hiện đào tạo, bồi dưỡng thuyền viên tàu cá theo chương trình khung do Bộ Nông nghiệp và Phát triển nông thôn ban hành.</w:t>
            </w:r>
          </w:p>
        </w:tc>
        <w:tc>
          <w:tcPr>
            <w:tcW w:w="4678" w:type="dxa"/>
          </w:tcPr>
          <w:p w14:paraId="5CC8B976" w14:textId="77777777" w:rsidR="005B4DBE" w:rsidRPr="007A004B" w:rsidRDefault="005B4DBE" w:rsidP="007A004B">
            <w:pPr>
              <w:widowControl w:val="0"/>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b/>
                <w:bCs/>
                <w:color w:val="000000" w:themeColor="text1"/>
              </w:rPr>
              <w:lastRenderedPageBreak/>
              <w:t xml:space="preserve">Điều </w:t>
            </w:r>
            <w:r w:rsidRPr="007A004B">
              <w:rPr>
                <w:rFonts w:ascii="Times New Roman" w:hAnsi="Times New Roman" w:cs="Times New Roman"/>
                <w:b/>
                <w:bCs/>
                <w:color w:val="000000" w:themeColor="text1"/>
                <w:lang w:val="vi-VN"/>
              </w:rPr>
              <w:t>41</w:t>
            </w:r>
            <w:r w:rsidRPr="007A004B">
              <w:rPr>
                <w:rFonts w:ascii="Times New Roman" w:hAnsi="Times New Roman" w:cs="Times New Roman"/>
                <w:b/>
                <w:bCs/>
                <w:color w:val="000000" w:themeColor="text1"/>
              </w:rPr>
              <w:t>. Cơ sở đào tạo, bồi dưỡng thuyền viên tàu cá</w:t>
            </w:r>
          </w:p>
          <w:p w14:paraId="35AA334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1. Điều kiện của cơ sở đào tạo, bồi dưỡng thuyền viên tàu cá</w:t>
            </w:r>
          </w:p>
          <w:p w14:paraId="5D7E6B9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Là cơ sở có chức năng đào tạo, bồi dưỡng được thành lập theo quy định của pháp luật;</w:t>
            </w:r>
          </w:p>
          <w:p w14:paraId="55F21AD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Có cơ sở vật chất, trang thiết bị, đội ngũ giảng viên đáp ứng yêu cầu quy định tại </w:t>
            </w:r>
            <w:r w:rsidRPr="007A004B">
              <w:rPr>
                <w:rFonts w:ascii="Times New Roman" w:hAnsi="Times New Roman" w:cs="Times New Roman"/>
                <w:color w:val="000000" w:themeColor="text1"/>
                <w:highlight w:val="yellow"/>
              </w:rPr>
              <w:t>Phụ lục XII</w:t>
            </w:r>
            <w:r w:rsidRPr="007A004B">
              <w:rPr>
                <w:rFonts w:ascii="Times New Roman" w:hAnsi="Times New Roman" w:cs="Times New Roman"/>
                <w:color w:val="000000" w:themeColor="text1"/>
              </w:rPr>
              <w:t xml:space="preserve"> ban hành kèm theo Nghị định này;</w:t>
            </w:r>
          </w:p>
          <w:p w14:paraId="43FC1FD7"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Có chương trình, giáo trình đào tạo, bồi dưỡng theo quy định; thiết lập và duy trì áp dụng hệ thống quản lý chất lượng theo tiêu chuẩn ISO 9001 hoặc tiêu chuẩn tương đương.</w:t>
            </w:r>
          </w:p>
          <w:p w14:paraId="3A5E595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Quyền và nghĩa vụ của cơ sở đào tạo, bồi dưỡng thuyền viên tàu cá:</w:t>
            </w:r>
          </w:p>
          <w:p w14:paraId="509731F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Được thu phí đào tạo, bồi dưỡng theo quy định;</w:t>
            </w:r>
          </w:p>
          <w:p w14:paraId="5364506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Gửi thông báo bằng văn bản theo </w:t>
            </w:r>
            <w:r w:rsidRPr="007A004B">
              <w:rPr>
                <w:rFonts w:ascii="Times New Roman" w:hAnsi="Times New Roman" w:cs="Times New Roman"/>
                <w:color w:val="000000" w:themeColor="text1"/>
                <w:highlight w:val="yellow"/>
              </w:rPr>
              <w:t>Mẫu số 06.TC Phụ lục VI</w:t>
            </w:r>
            <w:r w:rsidRPr="007A004B">
              <w:rPr>
                <w:rFonts w:ascii="Times New Roman" w:hAnsi="Times New Roman" w:cs="Times New Roman"/>
                <w:color w:val="000000" w:themeColor="text1"/>
              </w:rPr>
              <w:t xml:space="preserve"> ban hành kèm theo Nghị định này về Cơ quan quản lý nhà nước về thủy sản thuộc Bộ Nông nghiệp và Môi trường ít nhất 30 ngày trước khi tham gia hoạt động đào tạo, bồi dưỡng thuyền viên tàu cá;</w:t>
            </w:r>
          </w:p>
          <w:p w14:paraId="4A6E704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Bảo đảm cơ sở vật chất, trang thiết bị, đội ngũ giảng viên đáp ứng yêu cầu quy định;</w:t>
            </w:r>
          </w:p>
          <w:p w14:paraId="3852B04F" w14:textId="018CA6E2"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d) Thực hiện đào tạo, bồi dưỡng thuyền viên tàu cá theo chương trình khung do Bộ Nông nghiệp và Môi trường ban hành.</w:t>
            </w:r>
          </w:p>
        </w:tc>
        <w:tc>
          <w:tcPr>
            <w:tcW w:w="4110" w:type="dxa"/>
          </w:tcPr>
          <w:p w14:paraId="5742A841" w14:textId="70317CFD"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6179D49F" w14:textId="77777777" w:rsidTr="007872B9">
        <w:tc>
          <w:tcPr>
            <w:tcW w:w="851" w:type="dxa"/>
          </w:tcPr>
          <w:p w14:paraId="6877B38D"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5E5A428A"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bookmarkStart w:id="221" w:name="dieu_55"/>
            <w:r w:rsidRPr="007A004B">
              <w:rPr>
                <w:rFonts w:ascii="Times New Roman" w:hAnsi="Times New Roman" w:cs="Times New Roman"/>
                <w:b/>
                <w:color w:val="000000" w:themeColor="text1"/>
              </w:rPr>
              <w:t>Điều 55. Phân loại cơ sở đăng kiểm tàu cá và quy định về đăng kiểm tàu công vụ thủy sản</w:t>
            </w:r>
            <w:bookmarkEnd w:id="221"/>
          </w:p>
          <w:p w14:paraId="47B78FA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sở đ</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kiểm tàu cá được phân loại như sau:</w:t>
            </w:r>
          </w:p>
          <w:p w14:paraId="6810077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Loại I: Đăng kiểm tất cả các loại tàu cá;</w:t>
            </w:r>
          </w:p>
          <w:p w14:paraId="49FB205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b) Loại II: Đăng kiểm tàu cá có chiều dài lớn nhất dưới 24 mét;</w:t>
            </w:r>
          </w:p>
          <w:p w14:paraId="4215A29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Loại III: Đăng kiểm tàu cá có chiều dài lớn nhất dưới 15 mét.</w:t>
            </w:r>
          </w:p>
          <w:p w14:paraId="530A8E8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Quy định về đăng kiểm tàu c</w:t>
            </w:r>
            <w:r w:rsidRPr="007A004B">
              <w:rPr>
                <w:rFonts w:ascii="Times New Roman" w:hAnsi="Times New Roman" w:cs="Times New Roman"/>
                <w:color w:val="000000" w:themeColor="text1"/>
                <w:lang w:val="en-US"/>
              </w:rPr>
              <w:t>ô</w:t>
            </w:r>
            <w:r w:rsidRPr="007A004B">
              <w:rPr>
                <w:rFonts w:ascii="Times New Roman" w:hAnsi="Times New Roman" w:cs="Times New Roman"/>
                <w:color w:val="000000" w:themeColor="text1"/>
              </w:rPr>
              <w:t>ng vụ thủy sản:</w:t>
            </w:r>
          </w:p>
          <w:p w14:paraId="5709F867"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quản lý tàu côn</w:t>
            </w:r>
            <w:r w:rsidRPr="007A004B">
              <w:rPr>
                <w:rFonts w:ascii="Times New Roman" w:hAnsi="Times New Roman" w:cs="Times New Roman"/>
                <w:color w:val="000000" w:themeColor="text1"/>
                <w:lang w:val="en-US"/>
              </w:rPr>
              <w:t>g</w:t>
            </w:r>
            <w:r w:rsidRPr="007A004B">
              <w:rPr>
                <w:rFonts w:ascii="Times New Roman" w:hAnsi="Times New Roman" w:cs="Times New Roman"/>
                <w:color w:val="000000" w:themeColor="text1"/>
              </w:rPr>
              <w:t xml:space="preserve"> vụ thủy sản được lựa chọn cơ sở đăng kiểm tàu cá hoặc các t</w:t>
            </w:r>
            <w:r w:rsidRPr="007A004B">
              <w:rPr>
                <w:rFonts w:ascii="Times New Roman" w:hAnsi="Times New Roman" w:cs="Times New Roman"/>
                <w:color w:val="000000" w:themeColor="text1"/>
                <w:lang w:val="en-US"/>
              </w:rPr>
              <w:t>ổ</w:t>
            </w:r>
            <w:r w:rsidRPr="007A004B">
              <w:rPr>
                <w:rFonts w:ascii="Times New Roman" w:hAnsi="Times New Roman" w:cs="Times New Roman"/>
                <w:color w:val="000000" w:themeColor="text1"/>
              </w:rPr>
              <w:t xml:space="preserve"> ch</w:t>
            </w:r>
            <w:r w:rsidRPr="007A004B">
              <w:rPr>
                <w:rFonts w:ascii="Times New Roman" w:hAnsi="Times New Roman" w:cs="Times New Roman"/>
                <w:color w:val="000000" w:themeColor="text1"/>
                <w:lang w:val="en-US"/>
              </w:rPr>
              <w:t>ứ</w:t>
            </w:r>
            <w:r w:rsidRPr="007A004B">
              <w:rPr>
                <w:rFonts w:ascii="Times New Roman" w:hAnsi="Times New Roman" w:cs="Times New Roman"/>
                <w:color w:val="000000" w:themeColor="text1"/>
              </w:rPr>
              <w:t>c đ</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kiểm khác để thực hiện đăng kiểm tàu công vụ thủy sản;</w:t>
            </w:r>
          </w:p>
          <w:p w14:paraId="5330134B" w14:textId="348B65D4"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Việc giám sát an toàn kỹ thuật, môi trường, chất lượng tàu công vụ thủy sản thực hiện theo quy định về </w:t>
            </w:r>
            <w:r w:rsidRPr="007A004B">
              <w:rPr>
                <w:rFonts w:ascii="Times New Roman" w:hAnsi="Times New Roman" w:cs="Times New Roman"/>
                <w:color w:val="000000" w:themeColor="text1"/>
                <w:lang w:val="en-US"/>
              </w:rPr>
              <w:t>đă</w:t>
            </w:r>
            <w:r w:rsidRPr="007A004B">
              <w:rPr>
                <w:rFonts w:ascii="Times New Roman" w:hAnsi="Times New Roman" w:cs="Times New Roman"/>
                <w:color w:val="000000" w:themeColor="text1"/>
              </w:rPr>
              <w:t>ng kiểm của tổ chức đ</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kiểm đã lựa chọn.</w:t>
            </w:r>
          </w:p>
        </w:tc>
        <w:tc>
          <w:tcPr>
            <w:tcW w:w="4678" w:type="dxa"/>
          </w:tcPr>
          <w:p w14:paraId="43162DEC" w14:textId="3591DC54"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lastRenderedPageBreak/>
              <w:t xml:space="preserve">Điều </w:t>
            </w:r>
            <w:r w:rsidRPr="007A004B">
              <w:rPr>
                <w:rFonts w:ascii="Times New Roman" w:hAnsi="Times New Roman" w:cs="Times New Roman"/>
                <w:b/>
                <w:color w:val="000000" w:themeColor="text1"/>
                <w:lang w:val="vi-VN"/>
              </w:rPr>
              <w:t>42.</w:t>
            </w:r>
            <w:r w:rsidRPr="007A004B">
              <w:rPr>
                <w:rFonts w:ascii="Times New Roman" w:hAnsi="Times New Roman" w:cs="Times New Roman"/>
                <w:b/>
                <w:color w:val="000000" w:themeColor="text1"/>
              </w:rPr>
              <w:t xml:space="preserve"> Phân loại cơ sở đăng kiểm tàu cá và quy định về đăng kiểm tàu công vụ thủy sản</w:t>
            </w:r>
          </w:p>
          <w:p w14:paraId="44EC917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Cơ sở đ</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kiểm tàu cá được phân loại như sau:</w:t>
            </w:r>
          </w:p>
          <w:p w14:paraId="4295A786" w14:textId="1883D769"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a) Loại I: Đăng kiểm tất cả các loại tàu cá</w:t>
            </w:r>
            <w:r w:rsidR="000547FB" w:rsidRPr="007A004B">
              <w:rPr>
                <w:rFonts w:ascii="Times New Roman" w:hAnsi="Times New Roman" w:cs="Times New Roman"/>
                <w:color w:val="000000" w:themeColor="text1"/>
                <w:lang w:val="vi-VN"/>
              </w:rPr>
              <w:t xml:space="preserve"> </w:t>
            </w:r>
            <w:r w:rsidR="000547FB" w:rsidRPr="007A004B">
              <w:rPr>
                <w:rFonts w:ascii="Times New Roman" w:hAnsi="Times New Roman" w:cs="Times New Roman"/>
                <w:i/>
                <w:iCs/>
                <w:color w:val="000000" w:themeColor="text1"/>
                <w:lang w:val="vi-VN"/>
              </w:rPr>
              <w:t>và tàu công vụ thuỷ sản</w:t>
            </w:r>
            <w:r w:rsidRPr="007A004B">
              <w:rPr>
                <w:rFonts w:ascii="Times New Roman" w:hAnsi="Times New Roman" w:cs="Times New Roman"/>
                <w:color w:val="000000" w:themeColor="text1"/>
              </w:rPr>
              <w:t>;</w:t>
            </w:r>
          </w:p>
          <w:p w14:paraId="02488DFC" w14:textId="78B0474F"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b) Loại II: Đăng kiểm tàu cá </w:t>
            </w:r>
            <w:r w:rsidR="000547FB" w:rsidRPr="007A004B">
              <w:rPr>
                <w:rFonts w:ascii="Times New Roman" w:hAnsi="Times New Roman" w:cs="Times New Roman"/>
                <w:i/>
                <w:iCs/>
                <w:color w:val="000000" w:themeColor="text1"/>
                <w:lang w:val="vi-VN"/>
              </w:rPr>
              <w:t>và tàu công vụ thuỷ sản</w:t>
            </w:r>
            <w:r w:rsidR="000547FB" w:rsidRPr="007A004B">
              <w:rPr>
                <w:rFonts w:ascii="Times New Roman" w:hAnsi="Times New Roman" w:cs="Times New Roman"/>
                <w:color w:val="000000" w:themeColor="text1"/>
              </w:rPr>
              <w:t xml:space="preserve"> </w:t>
            </w:r>
            <w:r w:rsidRPr="007A004B">
              <w:rPr>
                <w:rFonts w:ascii="Times New Roman" w:hAnsi="Times New Roman" w:cs="Times New Roman"/>
                <w:color w:val="000000" w:themeColor="text1"/>
              </w:rPr>
              <w:t>có chiều dài lớn nhất dưới 24 mét;</w:t>
            </w:r>
          </w:p>
          <w:p w14:paraId="347BA8E8" w14:textId="4F05B78D"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Loại III: Đăng kiểm tàu cá </w:t>
            </w:r>
            <w:r w:rsidR="000547FB" w:rsidRPr="007A004B">
              <w:rPr>
                <w:rFonts w:ascii="Times New Roman" w:hAnsi="Times New Roman" w:cs="Times New Roman"/>
                <w:i/>
                <w:iCs/>
                <w:color w:val="000000" w:themeColor="text1"/>
                <w:lang w:val="vi-VN"/>
              </w:rPr>
              <w:t>và tàu công vụ thuỷ sản</w:t>
            </w:r>
            <w:r w:rsidR="000547FB" w:rsidRPr="007A004B">
              <w:rPr>
                <w:rFonts w:ascii="Times New Roman" w:hAnsi="Times New Roman" w:cs="Times New Roman"/>
                <w:color w:val="000000" w:themeColor="text1"/>
              </w:rPr>
              <w:t xml:space="preserve"> </w:t>
            </w:r>
            <w:r w:rsidRPr="007A004B">
              <w:rPr>
                <w:rFonts w:ascii="Times New Roman" w:hAnsi="Times New Roman" w:cs="Times New Roman"/>
                <w:color w:val="000000" w:themeColor="text1"/>
              </w:rPr>
              <w:t>có chiều dài lớn nhất dưới 15 mét.</w:t>
            </w:r>
          </w:p>
          <w:p w14:paraId="070B942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Quy định về đăng kiểm tàu c</w:t>
            </w:r>
            <w:r w:rsidRPr="007A004B">
              <w:rPr>
                <w:rFonts w:ascii="Times New Roman" w:hAnsi="Times New Roman" w:cs="Times New Roman"/>
                <w:color w:val="000000" w:themeColor="text1"/>
                <w:lang w:val="en-US"/>
              </w:rPr>
              <w:t>ô</w:t>
            </w:r>
            <w:r w:rsidRPr="007A004B">
              <w:rPr>
                <w:rFonts w:ascii="Times New Roman" w:hAnsi="Times New Roman" w:cs="Times New Roman"/>
                <w:color w:val="000000" w:themeColor="text1"/>
              </w:rPr>
              <w:t>ng vụ thủy sản:</w:t>
            </w:r>
          </w:p>
          <w:p w14:paraId="623EFAF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quản lý tàu côn</w:t>
            </w:r>
            <w:r w:rsidRPr="007A004B">
              <w:rPr>
                <w:rFonts w:ascii="Times New Roman" w:hAnsi="Times New Roman" w:cs="Times New Roman"/>
                <w:color w:val="000000" w:themeColor="text1"/>
                <w:lang w:val="en-US"/>
              </w:rPr>
              <w:t>g</w:t>
            </w:r>
            <w:r w:rsidRPr="007A004B">
              <w:rPr>
                <w:rFonts w:ascii="Times New Roman" w:hAnsi="Times New Roman" w:cs="Times New Roman"/>
                <w:color w:val="000000" w:themeColor="text1"/>
              </w:rPr>
              <w:t xml:space="preserve"> vụ thủy sản được lựa chọn cơ sở đăng kiểm tàu cá hoặc các t</w:t>
            </w:r>
            <w:r w:rsidRPr="007A004B">
              <w:rPr>
                <w:rFonts w:ascii="Times New Roman" w:hAnsi="Times New Roman" w:cs="Times New Roman"/>
                <w:color w:val="000000" w:themeColor="text1"/>
                <w:lang w:val="en-US"/>
              </w:rPr>
              <w:t>ổ</w:t>
            </w:r>
            <w:r w:rsidRPr="007A004B">
              <w:rPr>
                <w:rFonts w:ascii="Times New Roman" w:hAnsi="Times New Roman" w:cs="Times New Roman"/>
                <w:color w:val="000000" w:themeColor="text1"/>
              </w:rPr>
              <w:t xml:space="preserve"> ch</w:t>
            </w:r>
            <w:r w:rsidRPr="007A004B">
              <w:rPr>
                <w:rFonts w:ascii="Times New Roman" w:hAnsi="Times New Roman" w:cs="Times New Roman"/>
                <w:color w:val="000000" w:themeColor="text1"/>
                <w:lang w:val="en-US"/>
              </w:rPr>
              <w:t>ứ</w:t>
            </w:r>
            <w:r w:rsidRPr="007A004B">
              <w:rPr>
                <w:rFonts w:ascii="Times New Roman" w:hAnsi="Times New Roman" w:cs="Times New Roman"/>
                <w:color w:val="000000" w:themeColor="text1"/>
              </w:rPr>
              <w:t>c đ</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kiểm khác để thực hiện đăng kiểm tàu công vụ thủy sản;</w:t>
            </w:r>
          </w:p>
          <w:p w14:paraId="766113BD" w14:textId="252F10C1" w:rsidR="005B4DBE" w:rsidRPr="007A004B" w:rsidRDefault="005B4DBE"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color w:val="000000" w:themeColor="text1"/>
              </w:rPr>
              <w:t xml:space="preserve">b) Việc giám sát an toàn kỹ thuật, môi trường, chất lượng tàu công vụ thủy sản thực hiện theo quy định về </w:t>
            </w:r>
            <w:r w:rsidRPr="007A004B">
              <w:rPr>
                <w:rFonts w:ascii="Times New Roman" w:hAnsi="Times New Roman" w:cs="Times New Roman"/>
                <w:color w:val="000000" w:themeColor="text1"/>
                <w:lang w:val="en-US"/>
              </w:rPr>
              <w:t>đă</w:t>
            </w:r>
            <w:r w:rsidRPr="007A004B">
              <w:rPr>
                <w:rFonts w:ascii="Times New Roman" w:hAnsi="Times New Roman" w:cs="Times New Roman"/>
                <w:color w:val="000000" w:themeColor="text1"/>
              </w:rPr>
              <w:t>ng kiểm của tổ chức đ</w:t>
            </w:r>
            <w:r w:rsidRPr="007A004B">
              <w:rPr>
                <w:rFonts w:ascii="Times New Roman" w:hAnsi="Times New Roman" w:cs="Times New Roman"/>
                <w:color w:val="000000" w:themeColor="text1"/>
                <w:lang w:val="en-US"/>
              </w:rPr>
              <w:t>ă</w:t>
            </w:r>
            <w:r w:rsidRPr="007A004B">
              <w:rPr>
                <w:rFonts w:ascii="Times New Roman" w:hAnsi="Times New Roman" w:cs="Times New Roman"/>
                <w:color w:val="000000" w:themeColor="text1"/>
              </w:rPr>
              <w:t>ng kiểm đã lựa chọn.</w:t>
            </w:r>
          </w:p>
        </w:tc>
        <w:tc>
          <w:tcPr>
            <w:tcW w:w="4110" w:type="dxa"/>
          </w:tcPr>
          <w:p w14:paraId="053F1E4B" w14:textId="1C91FD3B" w:rsidR="005B4DBE" w:rsidRPr="007A004B" w:rsidRDefault="00E41AF4"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Bổ sung “tàu công vụ thuỷ sản” vào quy định về phân loại đối tượng đăng kiểm của các trung tâm đăng kiểm để làm rõ thẩm quyền đăng kiểm đối với loại tàu này.</w:t>
            </w:r>
          </w:p>
        </w:tc>
      </w:tr>
      <w:tr w:rsidR="00322710" w:rsidRPr="007A004B" w14:paraId="0745EE17" w14:textId="77777777" w:rsidTr="007872B9">
        <w:tc>
          <w:tcPr>
            <w:tcW w:w="851" w:type="dxa"/>
          </w:tcPr>
          <w:p w14:paraId="14E2FCC2"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75F8B2DE" w14:textId="7916D213"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56. Điều kiện cơ sở đăng kiểm tàu cá</w:t>
            </w:r>
          </w:p>
          <w:p w14:paraId="60F2E98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Đối với cơ sở đăng kiểm tàu cá loại I:</w:t>
            </w:r>
          </w:p>
          <w:p w14:paraId="61F5DC0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Được cơ quan có thẩm quyền quyết định thành lập (đối với trường hợp là cơ sở đăng kiểm sự nghiệp công lập) hoặc được thành lập theo quy định của Luật Doanh nghiệp, Luật Hợp tác xã; cơ sở đăng kiểm tàu cá phải độc lập về pháp lý, độc lập về tài chính với tổ chức, cá nhân kinh doanh tàu cá, đóng mới, cải hoán tàu cá, thiết kế tàu cá; </w:t>
            </w:r>
          </w:p>
          <w:p w14:paraId="3007A9C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Có cơ sở vật chất, trang thiết bị kỹ thuật đáp ứng yêu cầu: Có thiết bị nhập và lưu trữ dữ liệu; có thiết bị được kết nối mạng và truyền dữ liệu với các cơ quan liên quan về hoạt động đăng kiểm tàu cá của cơ sở; có dụng cụ, trang thiết bị phục vụ kiểm tra kỹ thuật theo Phụ lục VII ban hành kèm theo Nghị định này;</w:t>
            </w:r>
          </w:p>
          <w:p w14:paraId="3109F77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 xml:space="preserve">c) Có hợp đồng lao động thời hạn từ 12 tháng trở lên hoặc hợp đồng lao động không xác định thời hạn theo quy định của pháp luật với đăng kiểm viên trình độ đại học trở lên thuộc các chuyên ngành kỹ thuật liên quan: vỏ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 và 02 đăng kiểm viên hạng II; </w:t>
            </w:r>
          </w:p>
          <w:p w14:paraId="6667497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d) Thiết lập và duy trì áp dụng hệ thống quản lý chất lượng theo tiêu chuẩn ISO 9001 hoặc tương đương. </w:t>
            </w:r>
          </w:p>
          <w:p w14:paraId="237A9E7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Đối với cơ sở đăng kiểm tàu cá loại II:</w:t>
            </w:r>
          </w:p>
          <w:p w14:paraId="321E309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Đáp ứng điều kiện quy định tại điểm a, b, d khoản 1 Điều này; </w:t>
            </w:r>
          </w:p>
          <w:p w14:paraId="4B3A15B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Có hợp đồng lao động thời hạn từ 12 tháng trở lên hoặc hợp đồng lao động không xác định thời hạn theo quy định của pháp luật với Đăng kiểm viên có trình độ đại học trở lên thuộc các chuyên ngành kỹ thuật liên quan: vỏ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02 đăng kiểm viên hạng II. </w:t>
            </w:r>
          </w:p>
          <w:p w14:paraId="0E612FE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3. Đối với cơ sở đăng kiểm tàu cá loại III: </w:t>
            </w:r>
          </w:p>
          <w:p w14:paraId="4176AF5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Đáp ứng điều kiện quy định tại điểm a, b khoản 1 Điều này; </w:t>
            </w:r>
          </w:p>
          <w:p w14:paraId="013280D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 xml:space="preserve">b) Có hợp đồng lao động thời hạn từ 12 tháng trở lên hoặc hợp đồng lao động không xác định thời hạn theo quy định của pháp luật với đăng kiểm viên trình độ cao đẳng trở lên thuộc các chuyên ngành kỹ thuật liên quan: vỏ tàu thủy, máy tàu thủy, khai thác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II; </w:t>
            </w:r>
          </w:p>
          <w:p w14:paraId="6307552C" w14:textId="09849956"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c) Thiết lập và duy trì áp dụng hệ thống quản lý chất lượng theo tiêu chuẩn ISO 9001 hoặc tương đương; hoặc có quy trình kiểm tra, giám sát kỹ thuật tàu cá phù hợp với quy định tại quy chuẩn kỹ thuật quốc gia về phân cấp và đóng tàu cá.</w:t>
            </w:r>
          </w:p>
        </w:tc>
        <w:tc>
          <w:tcPr>
            <w:tcW w:w="4678" w:type="dxa"/>
          </w:tcPr>
          <w:p w14:paraId="584C7583" w14:textId="00129054"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43. </w:t>
            </w:r>
            <w:r w:rsidRPr="007A004B">
              <w:rPr>
                <w:rFonts w:ascii="Times New Roman" w:hAnsi="Times New Roman" w:cs="Times New Roman"/>
                <w:b/>
                <w:color w:val="000000" w:themeColor="text1"/>
              </w:rPr>
              <w:t>Điều kiện cơ sở đăng kiểm tàu cá</w:t>
            </w:r>
          </w:p>
          <w:p w14:paraId="11D0143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Đối với cơ sở đăng kiểm tàu cá loại I:</w:t>
            </w:r>
          </w:p>
          <w:p w14:paraId="76A5648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Được cơ quan có thẩm quyền quyết định thành lập (đối với trường hợp là cơ sở đăng kiểm sự nghiệp công lập) hoặc được thành lập theo quy định của Luật Doanh nghiệp, Luật Hợp tác xã; cơ sở đăng kiểm tàu cá phải độc lập về pháp lý, độc lập về tài chính với tổ chức, cá nhân kinh doanh tàu cá, đóng mới, cải hoán tàu cá, thiết kế tàu cá; </w:t>
            </w:r>
          </w:p>
          <w:p w14:paraId="420EF00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Có cơ sở vật chất, trang thiết bị kỹ thuật đáp ứng yêu cầu: Có thiết bị nhập và lưu trữ dữ liệu; có thiết bị được kết nối mạng và truyền dữ liệu với các cơ quan liên quan về hoạt động đăng kiểm tàu cá của cơ sở; có dụng cụ, trang </w:t>
            </w:r>
            <w:r w:rsidRPr="007A004B">
              <w:rPr>
                <w:rFonts w:ascii="Times New Roman" w:hAnsi="Times New Roman" w:cs="Times New Roman"/>
                <w:bCs/>
                <w:color w:val="000000" w:themeColor="text1"/>
              </w:rPr>
              <w:lastRenderedPageBreak/>
              <w:t xml:space="preserve">thiết bị phục vụ kiểm tra kỹ thuật theo </w:t>
            </w:r>
            <w:r w:rsidRPr="007A004B">
              <w:rPr>
                <w:rFonts w:ascii="Times New Roman" w:hAnsi="Times New Roman" w:cs="Times New Roman"/>
                <w:bCs/>
                <w:color w:val="000000" w:themeColor="text1"/>
                <w:highlight w:val="yellow"/>
              </w:rPr>
              <w:t>Phụ lục XIII</w:t>
            </w:r>
            <w:r w:rsidRPr="007A004B">
              <w:rPr>
                <w:rFonts w:ascii="Times New Roman" w:hAnsi="Times New Roman" w:cs="Times New Roman"/>
                <w:bCs/>
                <w:color w:val="000000" w:themeColor="text1"/>
              </w:rPr>
              <w:t xml:space="preserve"> ban hành kèm theo Nghị định này;</w:t>
            </w:r>
          </w:p>
          <w:p w14:paraId="521C0E8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 Có hợp đồng lao động thời hạn từ 12 tháng trở lên hoặc hợp đồng lao động không xác định thời hạn theo quy định của pháp luật với đăng kiểm viên trình độ đại học trở lên thuộc các chuyên ngành kỹ thuật liên quan: vỏ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 và 02 đăng kiểm viên hạng II; </w:t>
            </w:r>
          </w:p>
          <w:p w14:paraId="1966D2F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d) Thiết lập và duy trì áp dụng hệ thống quản lý chất lượng theo tiêu chuẩn ISO 9001 hoặc tương đương. </w:t>
            </w:r>
          </w:p>
          <w:p w14:paraId="18B76FB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Đối với cơ sở đăng kiểm tàu cá loại II:</w:t>
            </w:r>
          </w:p>
          <w:p w14:paraId="5044DB1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Đáp ứng điều kiện quy định tại điểm a, b, d khoản 1 Điều này; </w:t>
            </w:r>
          </w:p>
          <w:p w14:paraId="7C9558D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Có hợp đồng lao động thời hạn từ 12 tháng trở lên hoặc hợp đồng lao động không xác định thời hạn theo quy định của pháp luật với Đăng kiểm viên có trình độ đại học trở lên thuộc các chuyên ngành kỹ thuật liên quan: vỏ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02 đăng kiểm viên hạng II. </w:t>
            </w:r>
          </w:p>
          <w:p w14:paraId="087D3FD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 xml:space="preserve">3. Đối với cơ sở đăng kiểm tàu cá loại III: </w:t>
            </w:r>
          </w:p>
          <w:p w14:paraId="4807D76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Đáp ứng điều kiện quy định tại điểm a, b khoản 1 Điều này; </w:t>
            </w:r>
          </w:p>
          <w:p w14:paraId="6FDE72C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Có hợp đồng lao động thời hạn từ 12 tháng trở lên hoặc hợp đồng lao động không xác định thời hạn theo quy định của pháp luật với đăng kiểm viên trình độ cao đẳng trở lên thuộc các chuyên ngành kỹ thuật liên quan: vỏ tàu thủy, máy tàu thủy, khai thác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II; </w:t>
            </w:r>
          </w:p>
          <w:p w14:paraId="2B5B69C1" w14:textId="43E58A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c) Thiết lập và duy trì áp dụng hệ thống quản lý chất lượng theo tiêu chuẩn ISO 9001 hoặc tương đương; hoặc có quy trình kiểm tra, giám sát kỹ thuật tàu cá phù hợp với quy định tại quy chuẩn kỹ thuật quốc gia về phân cấp và đóng tàu cá.</w:t>
            </w:r>
          </w:p>
        </w:tc>
        <w:tc>
          <w:tcPr>
            <w:tcW w:w="4110" w:type="dxa"/>
          </w:tcPr>
          <w:p w14:paraId="6CF4D2C0" w14:textId="58186B6E"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1790EC19" w14:textId="77777777" w:rsidTr="007872B9">
        <w:tc>
          <w:tcPr>
            <w:tcW w:w="851" w:type="dxa"/>
          </w:tcPr>
          <w:p w14:paraId="0ADA9F8E"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53825F68"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57. Cấp văn bản chấp thuận đóng mới, cải hoán, thuê, mua tàu cá Việt Nam</w:t>
            </w:r>
          </w:p>
          <w:p w14:paraId="4B930C9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Hồ sơ đề nghị cấp văn bản chấp thuận đóng mới, cải hoán, thuê, mua tàu cá Việt Nam: Tờ khai theo </w:t>
            </w:r>
            <w:bookmarkStart w:id="222" w:name="bieumau_ms_05_tc_pl5"/>
            <w:r w:rsidRPr="007A004B">
              <w:rPr>
                <w:rFonts w:ascii="Times New Roman" w:hAnsi="Times New Roman" w:cs="Times New Roman"/>
                <w:color w:val="000000" w:themeColor="text1"/>
              </w:rPr>
              <w:t>Mẫu số 05.TC Phụ lục V</w:t>
            </w:r>
            <w:bookmarkEnd w:id="222"/>
            <w:r w:rsidRPr="007A004B">
              <w:rPr>
                <w:rFonts w:ascii="Times New Roman" w:hAnsi="Times New Roman" w:cs="Times New Roman"/>
                <w:color w:val="000000" w:themeColor="text1"/>
              </w:rPr>
              <w:t xml:space="preserve"> ban hành kèm theo Nghị định này.</w:t>
            </w:r>
          </w:p>
          <w:p w14:paraId="6358028E" w14:textId="7B861025"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Tổ chức, cá nhân đến Cơ quan quản lý nhà nước về thủy sản cấp tỉnh.</w:t>
            </w:r>
          </w:p>
          <w:p w14:paraId="4266F6C6" w14:textId="61265533"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3. Trong thời hạn 03 ngày làm việc, kể từ ngày nhận đủ hồ sơ, căn cứ hạn ngạch Giấy phép khai thác thủy sản và tiêu chí đặc thù của địa phương, Cơ quan quản lý nhà nước về thủy sản cấp tỉnh </w:t>
            </w:r>
            <w:r w:rsidRPr="007A004B">
              <w:rPr>
                <w:rFonts w:ascii="Times New Roman" w:hAnsi="Times New Roman" w:cs="Times New Roman"/>
                <w:color w:val="000000" w:themeColor="text1"/>
              </w:rPr>
              <w:lastRenderedPageBreak/>
              <w:t>thẩm định hồ sơ, xem xét cấp văn bản chấp thuận theo Mẫu số 06.TC Phụ lục V ban hành kèm theo Nghị định này. Trường hợp không cấp văn bản chấp thuận, phải trả lời bằng văn bản và nêu rõ lý do.</w:t>
            </w:r>
          </w:p>
          <w:p w14:paraId="0315E712" w14:textId="169F65D0"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Trường hợp cấp văn bản chấp thuận mua tàu cá từ tỉnh, thành phố trực thuộc trung ương khác phải có Thông báo bằng văn bản về điều chuyển hạn ngạch Giấy phép khai thác thủy sản vùng khơi của Sở Nông nghiệp và Phát triển nông thôn nơi có tổ chức, cá nhân bán tàu và theo tiêu chí đặc thù của địa phương.</w:t>
            </w:r>
          </w:p>
          <w:p w14:paraId="0027D42B" w14:textId="7C119FB2"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5. Trong thời hạn 30 ngày kể từ ngày hoàn thành giấy tờ mua bán, thuê tàu trần, nhập khẩu, tặng cho, thừa kế, trúng đấu giá tàu cá, tổ chức, cá nhân đến cơ quan có thẩm quyền đăng ký tàu cá làm thủ tục cấp đăng ký theo quy định.</w:t>
            </w:r>
          </w:p>
        </w:tc>
        <w:tc>
          <w:tcPr>
            <w:tcW w:w="4678" w:type="dxa"/>
          </w:tcPr>
          <w:p w14:paraId="54BBA49B" w14:textId="49A63FE0"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lastRenderedPageBreak/>
              <w:t xml:space="preserve">Điều </w:t>
            </w:r>
            <w:r w:rsidRPr="007A004B">
              <w:rPr>
                <w:rFonts w:ascii="Times New Roman" w:hAnsi="Times New Roman" w:cs="Times New Roman"/>
                <w:b/>
                <w:color w:val="000000" w:themeColor="text1"/>
                <w:lang w:val="vi-VN"/>
              </w:rPr>
              <w:t>44</w:t>
            </w:r>
            <w:r w:rsidRPr="007A004B">
              <w:rPr>
                <w:rFonts w:ascii="Times New Roman" w:hAnsi="Times New Roman" w:cs="Times New Roman"/>
                <w:b/>
                <w:color w:val="000000" w:themeColor="text1"/>
              </w:rPr>
              <w:t>. Cấp văn bản chấp thuận đóng mới, cải hoán, thuê, mua tàu cá Việt Nam</w:t>
            </w:r>
          </w:p>
          <w:p w14:paraId="567E695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Hồ sơ đề nghị cấp văn bản chấp thuận đóng mới, cải hoán, thuê, mua tàu cá Việt Nam: Tờ khai theo </w:t>
            </w:r>
            <w:r w:rsidRPr="007A004B">
              <w:rPr>
                <w:rFonts w:ascii="Times New Roman" w:hAnsi="Times New Roman" w:cs="Times New Roman"/>
                <w:color w:val="000000" w:themeColor="text1"/>
                <w:highlight w:val="yellow"/>
              </w:rPr>
              <w:t>Mẫu số 07.TC Phụ lục VI</w:t>
            </w:r>
            <w:r w:rsidRPr="007A004B">
              <w:rPr>
                <w:rFonts w:ascii="Times New Roman" w:hAnsi="Times New Roman" w:cs="Times New Roman"/>
                <w:color w:val="000000" w:themeColor="text1"/>
              </w:rPr>
              <w:t xml:space="preserve"> ban hành kèm theo Nghị định này.</w:t>
            </w:r>
          </w:p>
          <w:p w14:paraId="4A9C692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bookmarkStart w:id="223" w:name="dieu_58"/>
            <w:r w:rsidRPr="007A004B">
              <w:rPr>
                <w:rFonts w:ascii="Times New Roman" w:hAnsi="Times New Roman" w:cs="Times New Roman"/>
                <w:color w:val="000000" w:themeColor="text1"/>
              </w:rPr>
              <w:t>2. Tổ chức, cá nhân đến Cơ quan quản lý nhà nước về thủy sản cấp tỉnh.</w:t>
            </w:r>
          </w:p>
          <w:p w14:paraId="6D7BC82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3. Trong thời hạn 03 ngày làm việc, kể từ ngày nhận đủ hồ sơ, căn cứ hạn ngạch Giấy phép khai thác thủy sản và tiêu chí đặc thù của địa phương, Cơ quan quản lý nhà nước về thủy sản </w:t>
            </w:r>
            <w:r w:rsidRPr="007A004B">
              <w:rPr>
                <w:rFonts w:ascii="Times New Roman" w:hAnsi="Times New Roman" w:cs="Times New Roman"/>
                <w:color w:val="000000" w:themeColor="text1"/>
              </w:rPr>
              <w:lastRenderedPageBreak/>
              <w:t xml:space="preserve">cấp tỉnh thẩm định hồ sơ, xem xét cấp văn bản chấp thuận theo </w:t>
            </w:r>
            <w:r w:rsidRPr="007A004B">
              <w:rPr>
                <w:rFonts w:ascii="Times New Roman" w:hAnsi="Times New Roman" w:cs="Times New Roman"/>
                <w:color w:val="000000" w:themeColor="text1"/>
                <w:highlight w:val="yellow"/>
              </w:rPr>
              <w:t>Mẫu số 08.TC Phụ lục VI</w:t>
            </w:r>
            <w:r w:rsidRPr="007A004B">
              <w:rPr>
                <w:rFonts w:ascii="Times New Roman" w:hAnsi="Times New Roman" w:cs="Times New Roman"/>
                <w:color w:val="000000" w:themeColor="text1"/>
              </w:rPr>
              <w:t xml:space="preserve"> ban hành kèm theo Nghị định này. Trường hợp không cấp văn bản chấp thuận, phải trả lời bằng văn bản và nêu rõ lý do.</w:t>
            </w:r>
          </w:p>
          <w:p w14:paraId="40B9593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Trong thời hạn 30 ngày kể từ ngày hoàn thành giấy tờ mua bán, thuê tàu trần, nhập khẩu, tặng cho, thừa kế, trúng đấu giá tàu cá, tổ chức, cá nhân đến cơ quan có thẩm quyền đăng ký tàu cá làm thủ tục cấp đăng ký theo quy định.</w:t>
            </w:r>
          </w:p>
          <w:bookmarkEnd w:id="223"/>
          <w:p w14:paraId="13033756" w14:textId="596D706A" w:rsidR="005B4DBE" w:rsidRPr="007A004B" w:rsidRDefault="005B4DBE" w:rsidP="007A004B">
            <w:pPr>
              <w:spacing w:before="40" w:after="40" w:line="300" w:lineRule="exact"/>
              <w:jc w:val="both"/>
              <w:rPr>
                <w:rFonts w:ascii="Times New Roman" w:hAnsi="Times New Roman" w:cs="Times New Roman"/>
                <w:b/>
                <w:color w:val="000000" w:themeColor="text1"/>
              </w:rPr>
            </w:pPr>
          </w:p>
        </w:tc>
        <w:tc>
          <w:tcPr>
            <w:tcW w:w="4110" w:type="dxa"/>
          </w:tcPr>
          <w:p w14:paraId="2082088D" w14:textId="77777777" w:rsidR="005B4DBE" w:rsidRPr="007A004B" w:rsidRDefault="00A75394"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xml:space="preserve">Bãi bỏ khoản 4 Điều 57 Nghị định số 26/2019/NĐ-CP. </w:t>
            </w:r>
          </w:p>
          <w:p w14:paraId="33287ECF" w14:textId="77777777" w:rsidR="00A75394" w:rsidRPr="007A004B" w:rsidRDefault="00A75394" w:rsidP="007A004B">
            <w:pPr>
              <w:pStyle w:val="NormalWeb"/>
              <w:shd w:val="clear" w:color="auto" w:fill="FFFFFF"/>
              <w:spacing w:before="40" w:beforeAutospacing="0" w:after="40" w:afterAutospacing="0" w:line="300" w:lineRule="exact"/>
              <w:jc w:val="both"/>
              <w:rPr>
                <w:rFonts w:eastAsiaTheme="minorHAnsi"/>
                <w:color w:val="000000" w:themeColor="text1"/>
                <w:kern w:val="2"/>
                <w:lang w:val="vi-VN"/>
                <w14:ligatures w14:val="standardContextual"/>
              </w:rPr>
            </w:pPr>
            <w:r w:rsidRPr="007A004B">
              <w:rPr>
                <w:color w:val="000000" w:themeColor="text1"/>
                <w:lang w:val="vi-VN"/>
              </w:rPr>
              <w:t xml:space="preserve">Lý do: </w:t>
            </w:r>
            <w:r w:rsidRPr="007A004B">
              <w:rPr>
                <w:rFonts w:eastAsiaTheme="minorHAnsi"/>
                <w:color w:val="000000" w:themeColor="text1"/>
                <w:kern w:val="2"/>
                <w:lang w:val="vi-VN"/>
                <w14:ligatures w14:val="standardContextual"/>
              </w:rPr>
              <w:t>Quy định tại điểm b khoản 4 Điều 43 và khoản 4 Điều 57 Nghị định số 26/2019/NĐ-CP (được sửa đổi, bổ sung tại khoản 30 Điều 1 Nghị định số 37/2024/NĐ-CP) chưa thống nhất. Cụ thể:</w:t>
            </w:r>
          </w:p>
          <w:p w14:paraId="7D6E9D2E" w14:textId="3395A4BD" w:rsidR="00A75394" w:rsidRPr="007A004B" w:rsidRDefault="00A75394"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Điểm b khoản 4 Điều 32 quy định Văn bản chấp thuận mua tàu có trước, khoản 4 Điều 57 quy định Thông báo chuyển hạn ngạch có trước. Điều này gây khó </w:t>
            </w:r>
            <w:r w:rsidRPr="007A004B">
              <w:rPr>
                <w:rFonts w:ascii="Times New Roman" w:hAnsi="Times New Roman" w:cs="Times New Roman"/>
                <w:color w:val="000000" w:themeColor="text1"/>
                <w:lang w:val="vi-VN"/>
              </w:rPr>
              <w:lastRenderedPageBreak/>
              <w:t>khăn, vướng mắc, lúng túng trong triển khai thực hiện. Mặt khác, quy định về đăng ký tàu cá đã được Luật giao Bộ Nông nghiệp và Phát triển nông thôn (nay là Bộ Nông nghiệp và Môi trường) quy định và đã được Bộ quy định tại Thông tư số 23/2018/TT-BNNPTNT, nay lại quy định có chứa nội dung trình tự thủ tục đăng ký tại Nghị định gây khó khăn khi triển khai thực hiện tại địa phương.</w:t>
            </w:r>
          </w:p>
        </w:tc>
      </w:tr>
      <w:tr w:rsidR="00322710" w:rsidRPr="007A004B" w14:paraId="34DBF09B" w14:textId="77777777" w:rsidTr="007872B9">
        <w:tc>
          <w:tcPr>
            <w:tcW w:w="851" w:type="dxa"/>
          </w:tcPr>
          <w:p w14:paraId="480DBC85"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6EFC9F36"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58. Cấp phép nhập khẩu tàu cá</w:t>
            </w:r>
          </w:p>
          <w:p w14:paraId="6C74DE6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Hồ sơ cấp phép nhập khẩu tàu cá:</w:t>
            </w:r>
          </w:p>
          <w:p w14:paraId="5A8575D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theo </w:t>
            </w:r>
            <w:bookmarkStart w:id="224" w:name="bieumau_ms_07_tc_pl5"/>
            <w:r w:rsidRPr="007A004B">
              <w:rPr>
                <w:rFonts w:ascii="Times New Roman" w:hAnsi="Times New Roman" w:cs="Times New Roman"/>
                <w:color w:val="000000" w:themeColor="text1"/>
              </w:rPr>
              <w:t>Mẫu số 07.TC Phụ lục V</w:t>
            </w:r>
            <w:bookmarkEnd w:id="224"/>
            <w:r w:rsidRPr="007A004B">
              <w:rPr>
                <w:rFonts w:ascii="Times New Roman" w:hAnsi="Times New Roman" w:cs="Times New Roman"/>
                <w:color w:val="000000" w:themeColor="text1"/>
              </w:rPr>
              <w:t xml:space="preserve"> ban hành kèm theo Nghị định này;</w:t>
            </w:r>
          </w:p>
          <w:p w14:paraId="4D06207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Hợp đồng nhập khẩu tàu cá hoặc hợp đồng thuê tàu trần;</w:t>
            </w:r>
          </w:p>
          <w:p w14:paraId="7F17E53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Giấy chứng nhận an toàn kỹ thuật tàu cá hoặc hồ sơ phân cấp tàu cá còn hiệu lực từ 06 tháng trở lên do tổ chức đăng kiểm của nước có tàu cấp (bản chụp có đóng dấu của cơ sở nhập khẩu);</w:t>
            </w:r>
          </w:p>
          <w:p w14:paraId="52C08DF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Giấy chứng nhận đăng ký tàu cá, đối với tàu cá đã qua sử dụng (bản chụp có đóng dấu của cơ sở nhập khẩu);</w:t>
            </w:r>
          </w:p>
          <w:p w14:paraId="4012749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đ) Hợp đồng, thanh lý hợp đồng đóng tàu, đối với tàu cá đóng mới.</w:t>
            </w:r>
          </w:p>
          <w:p w14:paraId="1F0F0851" w14:textId="4B286646"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nêu tại điểm b, c, d và đ khoản 1 Điều này phải được dịch ra tiếng Việt. Đối với hồ sơ quy định tại điểm d khoản 1 Điều này phải được hợp pháp hóa lãnh sự theo quy định.</w:t>
            </w:r>
          </w:p>
          <w:p w14:paraId="1EBEC7E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cấp phép nhập khẩu tàu cá:</w:t>
            </w:r>
          </w:p>
          <w:p w14:paraId="18076613" w14:textId="67E879F2"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Tổ chức, cá nhân có nhu cầu nhập khẩu tàu cá gửi hồ sơ đến Cơ quan quản lý nhà nước về thuỷ sản thuộc Bộ Nông nghiệp và Phát triển nông thôn;</w:t>
            </w:r>
          </w:p>
          <w:p w14:paraId="6EE39E1F" w14:textId="5C9B360B"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Trong thời hạn 15 ngày kể từ ngày nhận đủ hồ sơ, cơ quan quản lý về thủy sản thuộc Bộ Nông nghiệp và Phát triển nông thôn kiểm tra, đối chiếu với Danh sách tàu cá bất hợp pháp hiện hành của Tổ chức Lương thực và Nông nghiệp của Liên Hợp quốc (FAO) và các tổ chức quản lý nghề cá khu vực và kiểm tra tính hợp pháp của Giấy đăng ký tàu với quốc gia treo cờ để xác minh nguồn gốc tàu cá (đối với tàu đã qua sử dụng), danh sách đầy đủ các quốc gia treo cờ trước đó và tên của tàu, khu vực và loài mà tàu đã đánh bắt trong hai năm trước đó (cùng với bản sao giấy phép đánh bắt liên quan) và xác nhận của quốc gia treo cờ trước đó cho rằng tàu không bị xóa đăng ký do các hoạt động khai thác bất hợp pháp trước đó, xem xét cấp phép cho tổ chức, cá nhân theo Mẫu số 08.TC Phụ lục V ban hành kèm theo Nghị định này, trường hợp không cho phép nhập khẩu phải trả lời bằng văn bản và nêu rõ lý do;</w:t>
            </w:r>
          </w:p>
          <w:p w14:paraId="52061A26" w14:textId="5967B0E0"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 xml:space="preserve">c) Giấy phép nhập khẩu tàu cá, cho phép thuê tàu trần phải gửi cho tổ chức, cá nhân xin nhập khẩu </w:t>
            </w:r>
            <w:r w:rsidRPr="007A004B">
              <w:rPr>
                <w:rFonts w:ascii="Times New Roman" w:hAnsi="Times New Roman" w:cs="Times New Roman"/>
                <w:color w:val="000000" w:themeColor="text1"/>
              </w:rPr>
              <w:lastRenderedPageBreak/>
              <w:t>tàu cá hoặc xin thuê tàu trần đồng thời gửi đến các cơ quan liên quan: Sở Nông nghiệp và Phát triển nông thôn nơi chủ tàu cá đăng ký hộ khẩu thường trú, Bộ Quốc phòng (Bộ Tư lệnh Bộ đội Biên phòng), Bộ Tài chính (Tổng cục Hải quan)</w:t>
            </w:r>
            <w:r w:rsidRPr="007A004B">
              <w:rPr>
                <w:rFonts w:ascii="Times New Roman" w:hAnsi="Times New Roman" w:cs="Times New Roman"/>
                <w:color w:val="000000" w:themeColor="text1"/>
                <w:lang w:val="en-US"/>
              </w:rPr>
              <w:t>.</w:t>
            </w:r>
          </w:p>
        </w:tc>
        <w:tc>
          <w:tcPr>
            <w:tcW w:w="4678" w:type="dxa"/>
          </w:tcPr>
          <w:p w14:paraId="4F2609DB" w14:textId="086D016D"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5FC0B8BB" w14:textId="77777777" w:rsidR="005B4DBE" w:rsidRPr="007A004B" w:rsidRDefault="005B4DBE"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21 Điều 14 Nghi định số 136/2025/NĐ-CP</w:t>
            </w:r>
          </w:p>
          <w:p w14:paraId="0154FF8A" w14:textId="7F7BC88E"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08B29EEA" w14:textId="77777777" w:rsidTr="007872B9">
        <w:tc>
          <w:tcPr>
            <w:tcW w:w="851" w:type="dxa"/>
          </w:tcPr>
          <w:p w14:paraId="385144A2"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20C2D61E" w14:textId="6E0862CF"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rPr>
              <w:t>Chưa</w:t>
            </w:r>
            <w:r w:rsidRPr="007A004B">
              <w:rPr>
                <w:rFonts w:ascii="Times New Roman" w:hAnsi="Times New Roman" w:cs="Times New Roman"/>
                <w:color w:val="000000" w:themeColor="text1"/>
                <w:lang w:val="vi-VN"/>
              </w:rPr>
              <w:t xml:space="preserve"> có quy định</w:t>
            </w:r>
          </w:p>
        </w:tc>
        <w:tc>
          <w:tcPr>
            <w:tcW w:w="4678" w:type="dxa"/>
          </w:tcPr>
          <w:p w14:paraId="620FDCD8" w14:textId="44C1D89F" w:rsidR="005B4DBE" w:rsidRPr="007A004B" w:rsidRDefault="005B4DBE" w:rsidP="007A004B">
            <w:pPr>
              <w:widowControl w:val="0"/>
              <w:spacing w:before="40" w:after="40" w:line="300" w:lineRule="exact"/>
              <w:jc w:val="both"/>
              <w:rPr>
                <w:rFonts w:ascii="Times New Roman" w:hAnsi="Times New Roman" w:cs="Times New Roman"/>
                <w:b/>
                <w:bCs/>
                <w:i/>
                <w:iCs/>
                <w:color w:val="000000" w:themeColor="text1"/>
                <w:lang w:val="en-US"/>
              </w:rPr>
            </w:pPr>
            <w:r w:rsidRPr="007A004B">
              <w:rPr>
                <w:rFonts w:ascii="Times New Roman" w:hAnsi="Times New Roman" w:cs="Times New Roman"/>
                <w:b/>
                <w:bCs/>
                <w:i/>
                <w:iCs/>
                <w:color w:val="000000" w:themeColor="text1"/>
                <w:lang w:val="vi-VN"/>
              </w:rPr>
              <w:t xml:space="preserve">Điều 45. </w:t>
            </w:r>
            <w:r w:rsidRPr="007A004B">
              <w:rPr>
                <w:rFonts w:ascii="Times New Roman" w:hAnsi="Times New Roman" w:cs="Times New Roman"/>
                <w:b/>
                <w:bCs/>
                <w:i/>
                <w:iCs/>
                <w:color w:val="000000" w:themeColor="text1"/>
                <w:lang w:val="en-US"/>
              </w:rPr>
              <w:t>Xuất khẩu tàu cá</w:t>
            </w:r>
          </w:p>
          <w:p w14:paraId="15984820" w14:textId="77777777" w:rsidR="005B4DBE" w:rsidRPr="007A004B" w:rsidRDefault="005B4DBE" w:rsidP="007A004B">
            <w:pPr>
              <w:spacing w:before="40" w:after="40" w:line="300" w:lineRule="exact"/>
              <w:jc w:val="both"/>
              <w:rPr>
                <w:rFonts w:ascii="Times New Roman" w:hAnsi="Times New Roman" w:cs="Times New Roman"/>
                <w:i/>
                <w:iCs/>
                <w:color w:val="000000" w:themeColor="text1"/>
                <w:lang w:val="en-US"/>
              </w:rPr>
            </w:pPr>
            <w:r w:rsidRPr="007A004B">
              <w:rPr>
                <w:rFonts w:ascii="Times New Roman" w:hAnsi="Times New Roman" w:cs="Times New Roman"/>
                <w:i/>
                <w:iCs/>
                <w:color w:val="000000" w:themeColor="text1"/>
                <w:lang w:val="en-US"/>
              </w:rPr>
              <w:t>1. Điều kiện xuất khẩu tàu cá:</w:t>
            </w:r>
          </w:p>
          <w:p w14:paraId="0E13BE8F" w14:textId="77777777" w:rsidR="005B4DBE" w:rsidRPr="007A004B" w:rsidRDefault="005B4DBE" w:rsidP="007A004B">
            <w:pPr>
              <w:spacing w:before="40" w:after="40" w:line="300" w:lineRule="exact"/>
              <w:jc w:val="both"/>
              <w:rPr>
                <w:rFonts w:ascii="Times New Roman" w:hAnsi="Times New Roman" w:cs="Times New Roman"/>
                <w:i/>
                <w:iCs/>
                <w:color w:val="000000" w:themeColor="text1"/>
                <w:lang w:val="en-US"/>
              </w:rPr>
            </w:pPr>
            <w:r w:rsidRPr="007A004B">
              <w:rPr>
                <w:rFonts w:ascii="Times New Roman" w:hAnsi="Times New Roman" w:cs="Times New Roman"/>
                <w:i/>
                <w:iCs/>
                <w:color w:val="000000" w:themeColor="text1"/>
                <w:lang w:val="en-US"/>
              </w:rPr>
              <w:t>a) Tàu cá đã được xoá đăng ký tại Việt Nam;</w:t>
            </w:r>
          </w:p>
          <w:p w14:paraId="268219A4" w14:textId="77777777" w:rsidR="005B4DBE" w:rsidRPr="007A004B" w:rsidRDefault="005B4DBE" w:rsidP="007A004B">
            <w:pPr>
              <w:spacing w:before="40" w:after="40" w:line="300" w:lineRule="exact"/>
              <w:jc w:val="both"/>
              <w:rPr>
                <w:rFonts w:ascii="Times New Roman" w:hAnsi="Times New Roman" w:cs="Times New Roman"/>
                <w:i/>
                <w:iCs/>
                <w:color w:val="000000" w:themeColor="text1"/>
                <w:lang w:val="en-US"/>
              </w:rPr>
            </w:pPr>
            <w:r w:rsidRPr="007A004B">
              <w:rPr>
                <w:rFonts w:ascii="Times New Roman" w:hAnsi="Times New Roman" w:cs="Times New Roman"/>
                <w:i/>
                <w:iCs/>
                <w:color w:val="000000" w:themeColor="text1"/>
                <w:lang w:val="en-US"/>
              </w:rPr>
              <w:t>b) Tàu cá không nằm trong Danh sách vi phạm khai thác thuỷ sản bất hợp pháp, không báo cáo, không theo quy định của Việt Nam và quốc tế.</w:t>
            </w:r>
          </w:p>
          <w:p w14:paraId="6D9CF983" w14:textId="681E6A10"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i/>
                <w:iCs/>
                <w:color w:val="000000" w:themeColor="text1"/>
                <w:lang w:val="en-US"/>
              </w:rPr>
              <w:t>2. Bộ trưởng Bộ Nông nghiệp và Môi</w:t>
            </w:r>
            <w:r w:rsidRPr="007A004B">
              <w:rPr>
                <w:rFonts w:ascii="Times New Roman" w:hAnsi="Times New Roman" w:cs="Times New Roman"/>
                <w:i/>
                <w:iCs/>
                <w:color w:val="000000" w:themeColor="text1"/>
              </w:rPr>
              <w:t xml:space="preserve"> trường </w:t>
            </w:r>
            <w:r w:rsidRPr="007A004B">
              <w:rPr>
                <w:rFonts w:ascii="Times New Roman" w:hAnsi="Times New Roman" w:cs="Times New Roman"/>
                <w:i/>
                <w:iCs/>
                <w:color w:val="000000" w:themeColor="text1"/>
                <w:lang w:val="en-US"/>
              </w:rPr>
              <w:t>quy định trình tự, thủ tục cấp phép xuất khẩu tàu cá</w:t>
            </w:r>
          </w:p>
        </w:tc>
        <w:tc>
          <w:tcPr>
            <w:tcW w:w="4110" w:type="dxa"/>
          </w:tcPr>
          <w:p w14:paraId="4DFDA78B" w14:textId="77777777" w:rsidR="005B4DBE" w:rsidRPr="007A004B" w:rsidRDefault="005B4DBE" w:rsidP="007A004B">
            <w:pPr>
              <w:spacing w:before="40" w:after="40" w:line="300" w:lineRule="exact"/>
              <w:jc w:val="both"/>
              <w:rPr>
                <w:rFonts w:ascii="Times New Roman" w:hAnsi="Times New Roman" w:cs="Times New Roman"/>
                <w:bCs/>
                <w:color w:val="000000" w:themeColor="text1"/>
                <w:spacing w:val="-2"/>
                <w:lang w:val="vi-VN"/>
              </w:rPr>
            </w:pPr>
            <w:r w:rsidRPr="007A004B">
              <w:rPr>
                <w:rFonts w:ascii="Times New Roman" w:hAnsi="Times New Roman" w:cs="Times New Roman"/>
                <w:color w:val="000000" w:themeColor="text1"/>
                <w:lang w:val="vi-VN"/>
              </w:rPr>
              <w:t>- Điểm d khoản 18 Điều 14 dự thảo Luật (chung) b</w:t>
            </w:r>
            <w:ins w:id="225" w:author="Quỳnh Nguyễn" w:date="2025-10-15T08:47:00Z" w16du:dateUtc="2025-10-15T01:47:00Z">
              <w:r w:rsidRPr="007A004B">
                <w:rPr>
                  <w:rFonts w:ascii="Times New Roman" w:hAnsi="Times New Roman" w:cs="Times New Roman"/>
                  <w:bCs/>
                  <w:color w:val="000000" w:themeColor="text1"/>
                  <w:spacing w:val="-2"/>
                  <w:lang w:val="vi-VN"/>
                </w:rPr>
                <w:t xml:space="preserve">ổ sung cụm từ “và quy định của </w:t>
              </w:r>
            </w:ins>
            <w:ins w:id="226" w:author="Quỳnh Nguyễn" w:date="2025-10-15T08:48:00Z" w16du:dateUtc="2025-10-15T01:48:00Z">
              <w:r w:rsidRPr="007A004B">
                <w:rPr>
                  <w:rFonts w:ascii="Times New Roman" w:hAnsi="Times New Roman" w:cs="Times New Roman"/>
                  <w:bCs/>
                  <w:color w:val="000000" w:themeColor="text1"/>
                  <w:spacing w:val="-2"/>
                  <w:lang w:val="vi-VN"/>
                </w:rPr>
                <w:t>Chính phủ” vào sau cụm từ “</w:t>
              </w:r>
            </w:ins>
            <w:ins w:id="227" w:author="Quỳnh Nguyễn" w:date="2025-10-15T11:07:00Z" w16du:dateUtc="2025-10-15T04:07:00Z">
              <w:r w:rsidRPr="007A004B">
                <w:rPr>
                  <w:rFonts w:ascii="Times New Roman" w:hAnsi="Times New Roman" w:cs="Times New Roman"/>
                  <w:bCs/>
                  <w:color w:val="000000" w:themeColor="text1"/>
                  <w:spacing w:val="-2"/>
                  <w:lang w:val="vi-VN"/>
                </w:rPr>
                <w:t xml:space="preserve">theo yêu cầu của nước </w:t>
              </w:r>
            </w:ins>
            <w:ins w:id="228" w:author="Quỳnh Nguyễn" w:date="2025-10-15T08:48:00Z" w16du:dateUtc="2025-10-15T01:48:00Z">
              <w:r w:rsidRPr="007A004B">
                <w:rPr>
                  <w:rFonts w:ascii="Times New Roman" w:hAnsi="Times New Roman" w:cs="Times New Roman"/>
                  <w:bCs/>
                  <w:color w:val="000000" w:themeColor="text1"/>
                  <w:spacing w:val="-2"/>
                  <w:lang w:val="vi-VN"/>
                </w:rPr>
                <w:t>nhập khẩu” tại khoản 1 Điều 66.</w:t>
              </w:r>
            </w:ins>
          </w:p>
          <w:p w14:paraId="3A1D14C5" w14:textId="5B611A13" w:rsidR="005B4DBE" w:rsidRPr="007A004B" w:rsidRDefault="005B4DBE" w:rsidP="007A004B">
            <w:pPr>
              <w:spacing w:before="40" w:after="40" w:line="300" w:lineRule="exact"/>
              <w:jc w:val="both"/>
              <w:rPr>
                <w:rFonts w:ascii="Times New Roman" w:hAnsi="Times New Roman" w:cs="Times New Roman"/>
                <w:bCs/>
                <w:color w:val="000000" w:themeColor="text1"/>
                <w:spacing w:val="-2"/>
                <w:lang w:val="vi-VN"/>
              </w:rPr>
            </w:pPr>
            <w:r w:rsidRPr="007A004B">
              <w:rPr>
                <w:rFonts w:ascii="Times New Roman" w:hAnsi="Times New Roman" w:cs="Times New Roman"/>
                <w:bCs/>
                <w:color w:val="000000" w:themeColor="text1"/>
                <w:spacing w:val="-2"/>
                <w:lang w:val="vi-VN"/>
              </w:rPr>
              <w:t xml:space="preserve">Như vậy, tại dự thảo Nghị định sẽ bổ sung quy định về xuất khẩu tàu cá để tăng cường quản lý đối với hoạt động này. Cụ thể, điều kiện xuất khẩu tàu cá ngoài “theo quy định của nước nhập khẩu” tại khoản 1 Điều 66 Luật Thuỷ sản 2017 thì cần bảo đảm điều kiện tại khoản 1 Điều 58a dự thảo Nghị định. Trình tự, thủ tục cấp phép xuất khẩu tàu cá do Bộ trưởng Bộ Nông nghiệp và Môi trường quy định, phù hợp với quy định về cấp phép nhập khẩu tàu cá tại khoản 4 Điều 66 Luật Thuỷ sản 2017 (đã phân quyền cho Bộ trưởng tại khoản 21 Điều 14 Nghị định số 136/2025/NĐ-CP). </w:t>
            </w:r>
          </w:p>
        </w:tc>
      </w:tr>
      <w:tr w:rsidR="00322710" w:rsidRPr="007A004B" w14:paraId="16BFF4BE" w14:textId="77777777" w:rsidTr="007872B9">
        <w:tc>
          <w:tcPr>
            <w:tcW w:w="851" w:type="dxa"/>
          </w:tcPr>
          <w:p w14:paraId="33C84E81"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5D1CD3DF"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59. Quy định đối với tàu cá được tặng cho, viện trợ</w:t>
            </w:r>
          </w:p>
          <w:p w14:paraId="35F8EA5A"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1. Tặng, cho viện trợ tàu cá là việc Chính phủ, tổ chức, cá nhân nước ngoài tặng cho, viện trợ tàu cá cho Chính phủ hoặc tổ chức, cá nhân Việt Nam để sử dụng trong hoạt động khai thác thủy sản hoặc các hoạt động công vụ liên quan đến thủy sản.</w:t>
            </w:r>
          </w:p>
          <w:p w14:paraId="29435E75" w14:textId="49752ADF"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Việc tiếp nhận tàu cá do Chính phủ, tổ chức, cá nhân nước ngoài tặng cho, viện trợ cho cơ quan nhà nước của Việt Nam, Cơ quan quản lý nhà nước về thuỷ sản thuộc Bộ Nông nghiệp và Phát triển nông thôn quyết định trên cơ sở nhu cầu, điều kiện thực tế và quan hệ đối ngoại.</w:t>
            </w:r>
          </w:p>
          <w:p w14:paraId="188B673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3. Tổ chức, cá nhân Việt Nam tiếp nhận tàu cá của tổ chức, cá nhân nước ngoài tặng cho phải đảm bảo đủ điều kiện quy định tại </w:t>
            </w:r>
            <w:bookmarkStart w:id="229" w:name="dc_35"/>
            <w:r w:rsidRPr="007A004B">
              <w:rPr>
                <w:rFonts w:ascii="Times New Roman" w:hAnsi="Times New Roman" w:cs="Times New Roman"/>
                <w:color w:val="000000" w:themeColor="text1"/>
              </w:rPr>
              <w:t>khoản 2 Điều 66 Luật Thủy sản</w:t>
            </w:r>
            <w:bookmarkEnd w:id="229"/>
            <w:r w:rsidRPr="007A004B">
              <w:rPr>
                <w:rFonts w:ascii="Times New Roman" w:hAnsi="Times New Roman" w:cs="Times New Roman"/>
                <w:color w:val="000000" w:themeColor="text1"/>
              </w:rPr>
              <w:t>.</w:t>
            </w:r>
          </w:p>
          <w:p w14:paraId="26786DA0" w14:textId="3703E2CE"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4. Trình tự, thủ tục nhập khẩu tàu cá do tổ chức, cá nhân nước ngoài tặng cho tổ chức, cá nhân Việt Nam thực hiện theo quy định tại </w:t>
            </w:r>
            <w:bookmarkStart w:id="230" w:name="tc_17"/>
            <w:r w:rsidRPr="007A004B">
              <w:rPr>
                <w:rFonts w:ascii="Times New Roman" w:hAnsi="Times New Roman" w:cs="Times New Roman"/>
                <w:color w:val="000000" w:themeColor="text1"/>
              </w:rPr>
              <w:t>Điều 58 Nghị định này</w:t>
            </w:r>
            <w:bookmarkEnd w:id="230"/>
            <w:r w:rsidRPr="007A004B">
              <w:rPr>
                <w:rFonts w:ascii="Times New Roman" w:hAnsi="Times New Roman" w:cs="Times New Roman"/>
                <w:color w:val="000000" w:themeColor="text1"/>
              </w:rPr>
              <w:t>.</w:t>
            </w:r>
          </w:p>
        </w:tc>
        <w:tc>
          <w:tcPr>
            <w:tcW w:w="4678" w:type="dxa"/>
          </w:tcPr>
          <w:p w14:paraId="751266E4" w14:textId="1B62D25D"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Bãi bỏ</w:t>
            </w:r>
          </w:p>
        </w:tc>
        <w:tc>
          <w:tcPr>
            <w:tcW w:w="4110" w:type="dxa"/>
          </w:tcPr>
          <w:p w14:paraId="0452C884" w14:textId="77777777" w:rsidR="005B4DBE" w:rsidRPr="007A004B" w:rsidRDefault="005B4DBE"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21 Điều 14 Nghi định số 136/2025/NĐ-CP</w:t>
            </w:r>
          </w:p>
          <w:p w14:paraId="5E023BE0" w14:textId="76E31544"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139E5979" w14:textId="77777777" w:rsidTr="007872B9">
        <w:tc>
          <w:tcPr>
            <w:tcW w:w="851" w:type="dxa"/>
          </w:tcPr>
          <w:p w14:paraId="6F681740" w14:textId="469069B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279C715C" w14:textId="77777777" w:rsidR="005B4DBE" w:rsidRPr="007A004B" w:rsidRDefault="005B4DBE" w:rsidP="007A004B">
            <w:pPr>
              <w:pStyle w:val="NormalWeb"/>
              <w:shd w:val="clear" w:color="auto" w:fill="FFFFFF"/>
              <w:spacing w:before="40" w:beforeAutospacing="0" w:after="40" w:afterAutospacing="0" w:line="300" w:lineRule="exact"/>
              <w:jc w:val="both"/>
              <w:rPr>
                <w:i/>
                <w:iCs/>
                <w:color w:val="000000" w:themeColor="text1"/>
                <w:lang w:val="vi-VN"/>
              </w:rPr>
            </w:pPr>
            <w:bookmarkStart w:id="231" w:name="dieu_72"/>
            <w:r w:rsidRPr="007A004B">
              <w:rPr>
                <w:i/>
                <w:iCs/>
                <w:color w:val="000000" w:themeColor="text1"/>
                <w:lang w:val="vi-VN"/>
              </w:rPr>
              <w:t>(Luật Thuỷ sản 2017)</w:t>
            </w:r>
          </w:p>
          <w:p w14:paraId="4C1B6F81" w14:textId="02F5B7E5" w:rsidR="005B4DBE" w:rsidRPr="007A004B" w:rsidRDefault="005B4DBE" w:rsidP="007A004B">
            <w:pPr>
              <w:pStyle w:val="NormalWeb"/>
              <w:shd w:val="clear" w:color="auto" w:fill="FFFFFF"/>
              <w:spacing w:before="40" w:beforeAutospacing="0" w:after="40" w:afterAutospacing="0" w:line="300" w:lineRule="exact"/>
              <w:jc w:val="both"/>
              <w:rPr>
                <w:color w:val="000000" w:themeColor="text1"/>
              </w:rPr>
            </w:pPr>
            <w:r w:rsidRPr="007A004B">
              <w:rPr>
                <w:b/>
                <w:bCs/>
                <w:color w:val="000000" w:themeColor="text1"/>
              </w:rPr>
              <w:t>Điều 72. Xóa đăng ký tàu cá</w:t>
            </w:r>
            <w:bookmarkEnd w:id="231"/>
          </w:p>
          <w:p w14:paraId="5391812D" w14:textId="77777777" w:rsidR="005B4DBE" w:rsidRPr="007A004B" w:rsidRDefault="005B4DBE"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1. Tàu cá bị xóa đăng ký thuộc một trong các trường hợp sau đây:</w:t>
            </w:r>
          </w:p>
          <w:p w14:paraId="101588F9" w14:textId="77777777" w:rsidR="005B4DBE" w:rsidRPr="007A004B" w:rsidRDefault="005B4DBE"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a) Tàu cá bị hủy, phá dỡ hoặc chìm đắm không thể trục vớt;</w:t>
            </w:r>
          </w:p>
          <w:p w14:paraId="253461F8" w14:textId="77777777" w:rsidR="005B4DBE" w:rsidRPr="007A004B" w:rsidRDefault="005B4DBE" w:rsidP="007A004B">
            <w:pPr>
              <w:pStyle w:val="NormalWeb"/>
              <w:shd w:val="clear" w:color="auto" w:fill="FFFFFF"/>
              <w:spacing w:before="40" w:beforeAutospacing="0" w:after="40" w:afterAutospacing="0" w:line="300" w:lineRule="exact"/>
              <w:jc w:val="both"/>
              <w:rPr>
                <w:color w:val="000000" w:themeColor="text1"/>
              </w:rPr>
            </w:pPr>
            <w:bookmarkStart w:id="232" w:name="diem_b_1_72"/>
            <w:r w:rsidRPr="007A004B">
              <w:rPr>
                <w:color w:val="000000" w:themeColor="text1"/>
              </w:rPr>
              <w:t>b) Tàu cá bị mất tích sau 01 năm kể từ ngày thông báo chính thức trên phương tiện thông tin đại chúng;</w:t>
            </w:r>
            <w:bookmarkEnd w:id="232"/>
          </w:p>
          <w:p w14:paraId="659F32B2" w14:textId="77777777" w:rsidR="005B4DBE" w:rsidRPr="007A004B" w:rsidRDefault="005B4DBE"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c) Tàu cá được xuất khẩu, bán, tặng cho, viện trợ;</w:t>
            </w:r>
          </w:p>
          <w:p w14:paraId="2768BB12" w14:textId="77777777" w:rsidR="005B4DBE" w:rsidRPr="007A004B" w:rsidRDefault="005B4DBE"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d) Theo đề nghị của chủ tàu cá.</w:t>
            </w:r>
          </w:p>
          <w:p w14:paraId="77DD644C" w14:textId="77777777" w:rsidR="005B4DBE" w:rsidRPr="007A004B" w:rsidRDefault="005B4DBE" w:rsidP="007A004B">
            <w:pPr>
              <w:pStyle w:val="NormalWeb"/>
              <w:shd w:val="clear" w:color="auto" w:fill="FFFFFF"/>
              <w:spacing w:before="40" w:beforeAutospacing="0" w:after="40" w:afterAutospacing="0" w:line="300" w:lineRule="exact"/>
              <w:jc w:val="both"/>
              <w:rPr>
                <w:color w:val="000000" w:themeColor="text1"/>
              </w:rPr>
            </w:pPr>
            <w:r w:rsidRPr="007A004B">
              <w:rPr>
                <w:color w:val="000000" w:themeColor="text1"/>
              </w:rPr>
              <w:t>2. Khi xóa đăng ký, cơ quan có thẩm quyền đăng ký thu hồi Giấy chứng nhận đăng ký tàu cá, xóa tên tàu cá trong sổ đăng ký tàu cá quốc gia và cấp Giấy chứng nhận xóa đăng ký tàu cá cho chủ tàu.</w:t>
            </w:r>
          </w:p>
          <w:p w14:paraId="035DB1B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p>
          <w:p w14:paraId="0750ED23" w14:textId="77777777" w:rsidR="005B4DBE" w:rsidRPr="007A004B" w:rsidRDefault="005B4DBE" w:rsidP="007A004B">
            <w:pPr>
              <w:spacing w:before="40" w:after="40" w:line="300" w:lineRule="exact"/>
              <w:jc w:val="both"/>
              <w:rPr>
                <w:rFonts w:ascii="Times New Roman" w:hAnsi="Times New Roman" w:cs="Times New Roman"/>
                <w:b/>
                <w:bCs/>
                <w:color w:val="000000" w:themeColor="text1"/>
                <w:lang w:val="vi-VN"/>
              </w:rPr>
            </w:pPr>
          </w:p>
        </w:tc>
        <w:tc>
          <w:tcPr>
            <w:tcW w:w="4678" w:type="dxa"/>
          </w:tcPr>
          <w:p w14:paraId="7A30910E" w14:textId="7084324B" w:rsidR="005B4DBE" w:rsidRPr="007A004B" w:rsidRDefault="005B4DBE" w:rsidP="007A004B">
            <w:pPr>
              <w:widowControl w:val="0"/>
              <w:spacing w:before="40" w:after="40" w:line="300" w:lineRule="exact"/>
              <w:jc w:val="both"/>
              <w:rPr>
                <w:rFonts w:ascii="Times New Roman" w:hAnsi="Times New Roman" w:cs="Times New Roman"/>
                <w:b/>
                <w:bCs/>
                <w:i/>
                <w:iCs/>
                <w:color w:val="000000" w:themeColor="text1"/>
              </w:rPr>
            </w:pPr>
            <w:r w:rsidRPr="007A004B">
              <w:rPr>
                <w:rFonts w:ascii="Times New Roman" w:hAnsi="Times New Roman" w:cs="Times New Roman"/>
                <w:b/>
                <w:bCs/>
                <w:i/>
                <w:iCs/>
                <w:color w:val="000000" w:themeColor="text1"/>
                <w:lang w:val="vi-VN"/>
              </w:rPr>
              <w:t xml:space="preserve">Điều 46. </w:t>
            </w:r>
            <w:r w:rsidRPr="007A004B">
              <w:rPr>
                <w:rFonts w:ascii="Times New Roman" w:hAnsi="Times New Roman" w:cs="Times New Roman"/>
                <w:b/>
                <w:bCs/>
                <w:i/>
                <w:iCs/>
                <w:color w:val="000000" w:themeColor="text1"/>
              </w:rPr>
              <w:t>Xoá đăng ký tàu cá</w:t>
            </w:r>
          </w:p>
          <w:p w14:paraId="7B7FEF03" w14:textId="77777777" w:rsidR="000C2FA4" w:rsidRPr="007A004B" w:rsidRDefault="000C2FA4" w:rsidP="007A004B">
            <w:pPr>
              <w:spacing w:before="40" w:after="40" w:line="300" w:lineRule="exact"/>
              <w:jc w:val="both"/>
              <w:rPr>
                <w:rFonts w:ascii="Times New Roman" w:hAnsi="Times New Roman" w:cs="Times New Roman"/>
                <w:i/>
                <w:iCs/>
              </w:rPr>
            </w:pPr>
            <w:r w:rsidRPr="007A004B">
              <w:rPr>
                <w:rFonts w:ascii="Times New Roman" w:hAnsi="Times New Roman" w:cs="Times New Roman"/>
                <w:i/>
                <w:iCs/>
              </w:rPr>
              <w:t>1. Tàu cá bị xóa đăng ký thuộc một trong các trường hợp sau đây:</w:t>
            </w:r>
          </w:p>
          <w:p w14:paraId="76014816" w14:textId="4465A2FE" w:rsidR="000C2FA4" w:rsidRPr="007A004B" w:rsidRDefault="000C2FA4" w:rsidP="007A004B">
            <w:pPr>
              <w:spacing w:before="40" w:after="40" w:line="300" w:lineRule="exact"/>
              <w:jc w:val="both"/>
              <w:rPr>
                <w:rFonts w:ascii="Times New Roman" w:hAnsi="Times New Roman" w:cs="Times New Roman"/>
                <w:i/>
                <w:iCs/>
              </w:rPr>
            </w:pPr>
            <w:r w:rsidRPr="007A004B">
              <w:rPr>
                <w:rFonts w:ascii="Times New Roman" w:hAnsi="Times New Roman" w:cs="Times New Roman"/>
                <w:i/>
                <w:iCs/>
              </w:rPr>
              <w:t>a) Tàu cá bị phá huỷ, phá dỡ hoặc chìm đắm không thể trục vớt, tàu bị thu hồi theo quyết định của cơ quan có thẩm quyền, tàu vi phạm vùng biển nước ngoài bị bắt giữ;</w:t>
            </w:r>
          </w:p>
          <w:p w14:paraId="2A3779E4" w14:textId="77777777" w:rsidR="000C2FA4" w:rsidRPr="007A004B" w:rsidRDefault="000C2FA4" w:rsidP="007A004B">
            <w:pPr>
              <w:spacing w:before="40" w:after="40" w:line="300" w:lineRule="exact"/>
              <w:jc w:val="both"/>
              <w:rPr>
                <w:rFonts w:ascii="Times New Roman" w:hAnsi="Times New Roman" w:cs="Times New Roman"/>
                <w:i/>
                <w:iCs/>
              </w:rPr>
            </w:pPr>
            <w:r w:rsidRPr="007A004B">
              <w:rPr>
                <w:rFonts w:ascii="Times New Roman" w:hAnsi="Times New Roman" w:cs="Times New Roman"/>
                <w:i/>
                <w:iCs/>
              </w:rPr>
              <w:t>b) Tàu cá bị mất tích sau 12 tháng kể từ ngày thông báo chính thức trên phương tiện thông tin đại chúng;</w:t>
            </w:r>
          </w:p>
          <w:p w14:paraId="2D4BEA15" w14:textId="77777777" w:rsidR="000C2FA4" w:rsidRPr="007A004B" w:rsidRDefault="000C2FA4" w:rsidP="007A004B">
            <w:pPr>
              <w:spacing w:before="40" w:after="40" w:line="300" w:lineRule="exact"/>
              <w:jc w:val="both"/>
              <w:rPr>
                <w:rFonts w:ascii="Times New Roman" w:hAnsi="Times New Roman" w:cs="Times New Roman"/>
                <w:i/>
                <w:iCs/>
              </w:rPr>
            </w:pPr>
            <w:r w:rsidRPr="007A004B">
              <w:rPr>
                <w:rFonts w:ascii="Times New Roman" w:hAnsi="Times New Roman" w:cs="Times New Roman"/>
                <w:i/>
                <w:iCs/>
              </w:rPr>
              <w:t>c) Tàu cá được xuất khẩu, bán, tặng cho, viện trợ;</w:t>
            </w:r>
          </w:p>
          <w:p w14:paraId="546001B1" w14:textId="77777777" w:rsidR="000C2FA4" w:rsidRPr="007A004B" w:rsidRDefault="000C2FA4" w:rsidP="007A004B">
            <w:pPr>
              <w:spacing w:before="40" w:after="40" w:line="300" w:lineRule="exact"/>
              <w:jc w:val="both"/>
              <w:rPr>
                <w:rFonts w:ascii="Times New Roman" w:hAnsi="Times New Roman" w:cs="Times New Roman"/>
                <w:i/>
                <w:iCs/>
              </w:rPr>
            </w:pPr>
            <w:r w:rsidRPr="007A004B">
              <w:rPr>
                <w:rFonts w:ascii="Times New Roman" w:hAnsi="Times New Roman" w:cs="Times New Roman"/>
                <w:i/>
                <w:iCs/>
              </w:rPr>
              <w:t>d) Theo đề nghị của chủ tàu cá.</w:t>
            </w:r>
          </w:p>
          <w:p w14:paraId="022DC9E2" w14:textId="77777777" w:rsidR="000C2FA4" w:rsidRPr="007A004B" w:rsidRDefault="000C2FA4" w:rsidP="007A004B">
            <w:pPr>
              <w:spacing w:before="40" w:after="40" w:line="300" w:lineRule="exact"/>
              <w:jc w:val="both"/>
              <w:rPr>
                <w:rFonts w:ascii="Times New Roman" w:hAnsi="Times New Roman" w:cs="Times New Roman"/>
                <w:i/>
                <w:iCs/>
              </w:rPr>
            </w:pPr>
            <w:r w:rsidRPr="007A004B">
              <w:rPr>
                <w:rFonts w:ascii="Times New Roman" w:hAnsi="Times New Roman" w:cs="Times New Roman"/>
                <w:i/>
                <w:iCs/>
              </w:rPr>
              <w:t xml:space="preserve">2. Khi xóa đăng ký theo điểm a, b, c khoản 1 Điều này, cơ quan có thẩm quyền xóa tên tàu cá trong Sổ đăng ký tàu cá quốc gia, thông báo đến chủ tàu, Uỷ ban nhân dân cấp xã nơi chủ </w:t>
            </w:r>
            <w:r w:rsidRPr="007A004B">
              <w:rPr>
                <w:rFonts w:ascii="Times New Roman" w:hAnsi="Times New Roman" w:cs="Times New Roman"/>
                <w:i/>
                <w:iCs/>
              </w:rPr>
              <w:lastRenderedPageBreak/>
              <w:t>tàu đăng ký thường trú và thông báo trên các phương tiện thông tin đại chúng.</w:t>
            </w:r>
          </w:p>
          <w:p w14:paraId="46A606FF" w14:textId="31A689C4" w:rsidR="005B4DBE" w:rsidRPr="007A004B" w:rsidRDefault="000C2FA4"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i/>
                <w:iCs/>
              </w:rPr>
              <w:t>3. Khi xóa đăng ký theo điểm d khoản 1 Điều này, cơ quan có thẩm quyền đăng ký thu hồi Giấy chứng nhận đăng ký tàu cá, xóa tên tàu cá trong Sổ đăng ký tàu cá quốc gia và cấp Giấy chứng nhận xóa đăng ký tàu cá cho chủ tàu.</w:t>
            </w:r>
          </w:p>
        </w:tc>
        <w:tc>
          <w:tcPr>
            <w:tcW w:w="4110" w:type="dxa"/>
          </w:tcPr>
          <w:p w14:paraId="69B29580" w14:textId="77777777"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Chuyển thẩm quyền quy định các trường hợp xoá đăng ký tàu cá từ Quốc hội cho Chính phủ theo quy định tại khoản 16 Điều 14 dự thảo Luật (chung)</w:t>
            </w:r>
          </w:p>
          <w:p w14:paraId="6A672FB6" w14:textId="7DE276D0"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lang w:val="vi-VN"/>
              </w:rPr>
              <w:t xml:space="preserve">- Bổ sung trường hợp xoá đăng ký tàu cá: </w:t>
            </w:r>
            <w:r w:rsidRPr="007A004B">
              <w:rPr>
                <w:rFonts w:ascii="Times New Roman" w:hAnsi="Times New Roman" w:cs="Times New Roman"/>
                <w:color w:val="000000" w:themeColor="text1"/>
              </w:rPr>
              <w:t>Tàu cá vi phạm khai thác thuỷ sản bất hợp pháp ở vùng biển nước ngoài bị bắt</w:t>
            </w:r>
            <w:r w:rsidRPr="007A004B">
              <w:rPr>
                <w:rFonts w:ascii="Times New Roman" w:hAnsi="Times New Roman" w:cs="Times New Roman"/>
                <w:color w:val="000000" w:themeColor="text1"/>
                <w:lang w:val="vi-VN"/>
              </w:rPr>
              <w:t xml:space="preserve"> giữ</w:t>
            </w:r>
            <w:r w:rsidRPr="007A004B">
              <w:rPr>
                <w:rFonts w:ascii="Times New Roman" w:hAnsi="Times New Roman" w:cs="Times New Roman"/>
                <w:color w:val="000000" w:themeColor="text1"/>
              </w:rPr>
              <w:t>, tịch thu</w:t>
            </w:r>
            <w:r w:rsidRPr="007A004B">
              <w:rPr>
                <w:rFonts w:ascii="Times New Roman" w:hAnsi="Times New Roman" w:cs="Times New Roman"/>
                <w:color w:val="000000" w:themeColor="text1"/>
                <w:lang w:val="vi-VN"/>
              </w:rPr>
              <w:t>, tiêu huỷ.</w:t>
            </w:r>
          </w:p>
        </w:tc>
      </w:tr>
      <w:tr w:rsidR="00322710" w:rsidRPr="007A004B" w14:paraId="637F9CC6" w14:textId="77777777" w:rsidTr="007872B9">
        <w:tc>
          <w:tcPr>
            <w:tcW w:w="851" w:type="dxa"/>
          </w:tcPr>
          <w:p w14:paraId="0F3F32CC"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74920855"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bookmarkStart w:id="233" w:name="dieu_60"/>
            <w:r w:rsidRPr="007A004B">
              <w:rPr>
                <w:rFonts w:ascii="Times New Roman" w:hAnsi="Times New Roman" w:cs="Times New Roman"/>
                <w:b/>
                <w:color w:val="000000" w:themeColor="text1"/>
              </w:rPr>
              <w:t>Điều 60. Quy định độ sâu luồng vào cảng và vùng nước cảng</w:t>
            </w:r>
            <w:bookmarkEnd w:id="233"/>
          </w:p>
          <w:p w14:paraId="2156A6F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bookmarkStart w:id="234" w:name="khoan_1_60"/>
            <w:r w:rsidRPr="007A004B">
              <w:rPr>
                <w:rFonts w:ascii="Times New Roman" w:hAnsi="Times New Roman" w:cs="Times New Roman"/>
                <w:color w:val="000000" w:themeColor="text1"/>
              </w:rPr>
              <w:t>1. Đối với cảng cá loại I: Có độ sâu luồng vào cảng và vùng nước cảng đủ điều kiện cho tàu cá có chiều dài lớn nhất từ 24 mét trở lên ra vào cảng.</w:t>
            </w:r>
            <w:bookmarkEnd w:id="234"/>
          </w:p>
          <w:p w14:paraId="068C70CA" w14:textId="144FC512" w:rsidR="005B4DBE" w:rsidRPr="007A004B" w:rsidRDefault="005B4DBE" w:rsidP="007A004B">
            <w:pPr>
              <w:pStyle w:val="NormalWeb"/>
              <w:shd w:val="clear" w:color="auto" w:fill="FFFFFF"/>
              <w:spacing w:before="40" w:beforeAutospacing="0" w:after="40" w:afterAutospacing="0" w:line="300" w:lineRule="exact"/>
              <w:jc w:val="both"/>
              <w:rPr>
                <w:i/>
                <w:iCs/>
                <w:color w:val="000000" w:themeColor="text1"/>
                <w:lang w:val="vi-VN"/>
              </w:rPr>
            </w:pPr>
            <w:bookmarkStart w:id="235" w:name="khoan_2_60"/>
            <w:r w:rsidRPr="007A004B">
              <w:rPr>
                <w:color w:val="000000" w:themeColor="text1"/>
              </w:rPr>
              <w:t>2. Đối với cảng cá loại II: Có độ sâu luồng vào cảng và vùng nước cảng đủ điều kiện cho tàu cá có chiều dài lớn nhất từ 15 mét trở lên ra vào cảng.</w:t>
            </w:r>
            <w:bookmarkEnd w:id="235"/>
          </w:p>
        </w:tc>
        <w:tc>
          <w:tcPr>
            <w:tcW w:w="4678" w:type="dxa"/>
          </w:tcPr>
          <w:p w14:paraId="0AE66011" w14:textId="5662A49D" w:rsidR="005B4DBE" w:rsidRPr="007A004B" w:rsidRDefault="005B4DBE" w:rsidP="007A004B">
            <w:pPr>
              <w:widowControl w:val="0"/>
              <w:tabs>
                <w:tab w:val="left" w:pos="1560"/>
              </w:tabs>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t xml:space="preserve">Điều 47. </w:t>
            </w:r>
            <w:r w:rsidRPr="007A004B">
              <w:rPr>
                <w:rFonts w:ascii="Times New Roman" w:hAnsi="Times New Roman" w:cs="Times New Roman"/>
                <w:b/>
                <w:color w:val="000000" w:themeColor="text1"/>
              </w:rPr>
              <w:t>Quy định độ sâu luồng vào cảng và vùng nước cảng</w:t>
            </w:r>
          </w:p>
          <w:p w14:paraId="4300122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Đối với cảng cá loại I: Có độ sâu luồng vào cảng và vùng nước cảng đủ điều kiện cho tàu cá có chiều dài lớn nhất từ 24 mét trở lên ra vào cảng.</w:t>
            </w:r>
          </w:p>
          <w:p w14:paraId="54CF9D18" w14:textId="74C5B29E" w:rsidR="005B4DBE" w:rsidRPr="007A004B" w:rsidRDefault="005B4DBE"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color w:val="000000" w:themeColor="text1"/>
              </w:rPr>
              <w:t>2. Đối với cảng cá loại II: Có độ sâu luồng vào cảng và vùng nước cảng đủ điều kiện cho tàu cá có chiều dài lớn nhất từ 15 mét trở lên ra vào cảng.</w:t>
            </w:r>
          </w:p>
        </w:tc>
        <w:tc>
          <w:tcPr>
            <w:tcW w:w="4110" w:type="dxa"/>
          </w:tcPr>
          <w:p w14:paraId="3BCA85E6" w14:textId="5AAAAD3E"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4D8EB056" w14:textId="77777777" w:rsidTr="007872B9">
        <w:tc>
          <w:tcPr>
            <w:tcW w:w="851" w:type="dxa"/>
          </w:tcPr>
          <w:p w14:paraId="0577DE88"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49649D92" w14:textId="2EFA95EA"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61. Nội dung, trình tự, thủ tục công bố mở, đóng và chỉ định  cảng cá</w:t>
            </w:r>
            <w:r w:rsidRPr="007A004B">
              <w:rPr>
                <w:rStyle w:val="FootnoteReference"/>
                <w:rFonts w:ascii="Times New Roman" w:hAnsi="Times New Roman" w:cs="Times New Roman"/>
                <w:b/>
                <w:color w:val="000000" w:themeColor="text1"/>
              </w:rPr>
              <w:t xml:space="preserve"> </w:t>
            </w:r>
          </w:p>
          <w:p w14:paraId="33FDD05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Hồ sơ công bố mở cảng cá:</w:t>
            </w:r>
          </w:p>
          <w:p w14:paraId="2B2D8AF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Đơn đề nghị công bố mở cảng cá theo Mẫu số 09.TC Phụ lục V ban hành kèm theo Nghị định này;</w:t>
            </w:r>
          </w:p>
          <w:p w14:paraId="0D381F6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Văn bản thành lập Tổ chức quản lý cảng cá; </w:t>
            </w:r>
          </w:p>
          <w:p w14:paraId="3D18D8A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Văn bản thể hiện quyền sử dụng vùng đất, vùng nước của cảng;</w:t>
            </w:r>
          </w:p>
          <w:p w14:paraId="7D3C67A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d) Biên bản nghiệm thu đưa vào sử dụng công trình cảng cá (áp dụng đối với cảng cá hoàn thành từ sau khi Nghị định này có hiệu lực thi hành);</w:t>
            </w:r>
          </w:p>
          <w:p w14:paraId="1160EAC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đ) Thông báo về luồng của cảng và vùng nước trước cầu cảng (trừ cảng cá loại 3).</w:t>
            </w:r>
          </w:p>
          <w:p w14:paraId="4E1B92D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Trình tự, thủ tục công bố mở cảng cá:</w:t>
            </w:r>
          </w:p>
          <w:p w14:paraId="12DDCF1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Tổ chức quản lý cảng cá gửi 01 bộ hồ sơ theo quy định tại khoản 1 Điều này đến cơ quan có thẩm quyền công bố mở cảng cá quy định tại khoản 3 Điều 79 Luật Thủy sản; </w:t>
            </w:r>
          </w:p>
          <w:p w14:paraId="625ECF5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Trong thời hạn 06 ngày làm việc kể từ ngày nhận đủ hồ sơ, cơ quan có thẩm quyền xem xét hồ sơ; tổ chức khảo sát thực tế tại cảng cá (trong trường hợp cần thiết); quyết định công bố mở cảng cá theo Mẫu số 10.TC Phụ lục V ban hành kèm theo Nghị định này khi đáp ứng đủ điều kiện theo quy định. Trường hợp không công bố mở cảng cá, phải trả lời bằng văn bản và nêu rõ lý do;</w:t>
            </w:r>
          </w:p>
          <w:p w14:paraId="6A46287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Trong thời hạn 02 ngày kể từ ngày Quyết định công bố mở cảng cá được ban hành, cơ quan có thẩm quyền thông báo trên các phương tiện thông tin đại chúng.</w:t>
            </w:r>
          </w:p>
          <w:p w14:paraId="208AEC2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3. Công bố đóng cảng cá:</w:t>
            </w:r>
          </w:p>
          <w:p w14:paraId="0C92008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Cơ quan có thẩm quyền công bố đóng cảng cá là cơ quan công bố mở cảng cá. Quyết định đóng cảng cá thuộc một trong các trường hợp quy định tại khoản 2 Điều 79 Luật Thủy sản; đồng thời thực hiện thu hồi Quyết định công bố mở cảng cá đã cấp;</w:t>
            </w:r>
          </w:p>
          <w:p w14:paraId="582B715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Quyết định công bố đóng cảng cá theo Mẫu số 11.TC Phụ lục V ban hành kèm theo Nghị định này.</w:t>
            </w:r>
          </w:p>
          <w:p w14:paraId="15A8143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4. Cảng cá chỉ định cho tàu cá hoạt động ở vùng khơi trở ra cập cảng: </w:t>
            </w:r>
          </w:p>
          <w:p w14:paraId="6C1B396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a) Cảng cá chỉ định cho tàu cá hoạt động từ vùng khơi trở ra cập cảng khi đáp ứng các yêu cầu sau: Đã được công bố mở cảng theo quy định của pháp luật; có độ sâu luồng vào cảng và vùng nước trước cầu cảng đảm bảo cho tàu cá hoạt động ở vùng khơi trở ra cập cảng; có nguồn lực thực hiện được việc kiểm soát tàu cá cập cảng, rời cảng, giám sát sản lượng thủy sản bốc dỡ qua cảng, tàu cá khai thác bất hợp pháp, không báo cáo và không theo quy định;</w:t>
            </w:r>
          </w:p>
          <w:p w14:paraId="6B75CE3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Sở Nông nghiệp và Phát triển nông thôn tỉnh, thành phố trực thuộc trung ương có trách nhiệm rà soát (khảo sát thực tế nếu cần) đề xuất cảng cá chỉ định cho tàu cá hoạt động ở vùng khơi cập cảng theo Mẫu số 11A.TC Phụ lục V ban hành kèm theo Nghị định này báo cáo Cơ quan quản lý nhà nước về thủy sản thuộc Bộ Nông nghiệp và Phát triển nông thôn để tổng hợp trình Bộ Nông nghiệp và Phát triển nông thôn công bố. Danh sách cảng cá chỉ định cho tàu cá hoạt động ở vùng khơi trở ra cập cảng được đăng tải trên Trang thông tin điện tử của Cơ quan quản lý nhà nước về thủy sản thuộc Bộ Nông nghiệp và Phát triển nông thôn. </w:t>
            </w:r>
          </w:p>
          <w:p w14:paraId="21756E8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5. Cảng cá chỉ định xác nhận nguồn gốc nguyên liệu thủy sản từ khai thác:</w:t>
            </w:r>
          </w:p>
          <w:p w14:paraId="311EC4D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Cảng cá được chỉ định thực hiện xác nhận nguồn gốc nguyên liệu thủy sản từ khai thác khi đáp ứng các điều kiện sau: Đã được công bố mở cảng theo quy định của pháp luật; có nguồn lực (tối thiểu 02 người có chuyên môn về thủy sản và hệ thống máy tính truy cập vào cơ sở dữ liệu về </w:t>
            </w:r>
            <w:r w:rsidRPr="007A004B">
              <w:rPr>
                <w:rFonts w:ascii="Times New Roman" w:hAnsi="Times New Roman" w:cs="Times New Roman"/>
                <w:bCs/>
                <w:color w:val="000000" w:themeColor="text1"/>
              </w:rPr>
              <w:lastRenderedPageBreak/>
              <w:t>thủy sản) thực hiện được việc kiểm soát tàu cá cập cảng, rời cảng, giám sát sản lượng thủy sản bốc dỡ qua cảng, tàu cá khai thác bất hợp pháp, không báo cáo và không theo quy định; cảng cá được chỉ định nếu vi phạm quy định về xác nhận nguồn gốc thủy sản từ khai thác hoặc không còn đáp ứng các điều kiện nêu trên sẽ bị đưa ra khỏi danh sách cảng cá chỉ định;</w:t>
            </w:r>
          </w:p>
          <w:p w14:paraId="0472D0C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Sở Nông nghiệp và Phát triển nông thôn tỉnh, thành phố trực thuộc trung ương có trách nhiệm rà soát (khảo sát thực tế nếu cần), đề xuất cảng cá đủ điều kiện xác nhận nguồn gốc nguyên liệu thủy sản từ khai thác gửi về Cơ quan quản lý nhà nước về thủy sản thuộc Bộ Nông nghiệp và Phát triển nông thôn để tổng hợp trình Bộ Nông nghiệp và Phát triển nông thôn công bố. Danh sách cảng cá đủ điều kiện xác nhận nguồn gốc nguyên liệu thủy sản từ khai thác được đăng tải trên Trang thông tin điện tử của Cơ quan quản lý nhà nước về thủy sản thuộc Bộ Nông nghiệp và Phát triển nông thôn.</w:t>
            </w:r>
          </w:p>
          <w:p w14:paraId="43C096F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6. Cảng cá chỉ định cho tàu cá nước ngoài cập cảng: </w:t>
            </w:r>
          </w:p>
          <w:p w14:paraId="4E6B994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Cảng cá chỉ định cho tàu cá nước ngoài cập cảng khi đáp ứng các yêu cầu sau: Đã được công bố mở cảng theo quy định của pháp luật; có độ sâu luồng và vùng nước trước cảng đảm bảo cho tàu cá nước ngoài cập cảng; có vị trí thuận lợi cho việc kiểm soát của các cơ quan có thẩm quyền kiểm soát việc xuất cảnh, nhập cảnh và xuất khẩu, nhập khẩu thủy sản;</w:t>
            </w:r>
          </w:p>
          <w:p w14:paraId="10E4310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Sở Nông nghiệp và Phát triển nông thôn tỉnh, thành phố trực thuộc trung ương có trách nhiệm </w:t>
            </w:r>
            <w:r w:rsidRPr="007A004B">
              <w:rPr>
                <w:rFonts w:ascii="Times New Roman" w:hAnsi="Times New Roman" w:cs="Times New Roman"/>
                <w:bCs/>
                <w:color w:val="000000" w:themeColor="text1"/>
              </w:rPr>
              <w:lastRenderedPageBreak/>
              <w:t xml:space="preserve">rà soát (kiểm tra thực tế nếu cần) cảng cá chỉ định cho tàu cá nước ngoài cập cảng theo Mẫu số 11B.TC Phụ lục V ban hành kèm theo Nghị định này báo cáo Cơ quan quản lý nhà nước về thủy sản thuộc Bộ Nông nghiệp và Phát triển nông thôn để tổng hợp trình Bộ Nông nghiệp và Phát triển nông thôn công bố. Danh sách cảng cá chỉ định cho tàu cá nước ngoài cập cảng được đăng tải trên Trang thông tin điện tử của Cơ quan quản lý nhà nước về thủy sản thuộc Bộ Nông nghiệp và Phát triển nông thôn và gửi đến các tổ chức, cá nhân có liên quan để quản lý, giám sát. </w:t>
            </w:r>
          </w:p>
          <w:p w14:paraId="62A0A886" w14:textId="1D3AAE05" w:rsidR="005B4DBE" w:rsidRPr="007A004B" w:rsidRDefault="005B4DBE" w:rsidP="007A004B">
            <w:pPr>
              <w:pStyle w:val="NormalWeb"/>
              <w:shd w:val="clear" w:color="auto" w:fill="FFFFFF"/>
              <w:spacing w:before="40" w:beforeAutospacing="0" w:after="40" w:afterAutospacing="0" w:line="300" w:lineRule="exact"/>
              <w:jc w:val="both"/>
              <w:rPr>
                <w:i/>
                <w:iCs/>
                <w:color w:val="000000" w:themeColor="text1"/>
                <w:lang w:val="vi-VN"/>
              </w:rPr>
            </w:pPr>
            <w:r w:rsidRPr="007A004B">
              <w:rPr>
                <w:bCs/>
                <w:color w:val="000000" w:themeColor="text1"/>
              </w:rPr>
              <w:t>7. Sở Nông nghiệp và Phát triển nông thôn tỉnh, thành phố trực thuộc trung ương chịu trách nhiệm quản lý, chỉ đạo, kiểm tra, hướng dẫn thống nhất đối với các tổ chức quản lý cảng cá trên địa bàn về chuyên môn nghiệp vụ, giám sát tàu cá, sản lượng thủy sản, hàng hóa bốc dỡ qua cảng; kiểm tra, xử lý vi phạm hành chính tại cảng cá theo quy định của pháp luật; hướng dẫn các tổ chức quản lý cảng cá thu nhận nhật ký khai thác, báo cáo khai thác và nhập dữ liệu nhật ký khai thác vào phần mềm cơ sở dữ liệu tàu cá quốc gia theo quy định.</w:t>
            </w:r>
          </w:p>
        </w:tc>
        <w:tc>
          <w:tcPr>
            <w:tcW w:w="4678" w:type="dxa"/>
          </w:tcPr>
          <w:p w14:paraId="486E0175" w14:textId="062494A0" w:rsidR="005B4DBE" w:rsidRPr="007A004B" w:rsidRDefault="005B4DBE" w:rsidP="007A004B">
            <w:pPr>
              <w:spacing w:before="40" w:after="40" w:line="300" w:lineRule="exact"/>
              <w:jc w:val="both"/>
              <w:rPr>
                <w:rFonts w:ascii="Times New Roman" w:hAnsi="Times New Roman" w:cs="Times New Roman"/>
                <w:b/>
                <w:bCs/>
                <w:color w:val="000000" w:themeColor="text1"/>
              </w:rPr>
            </w:pPr>
            <w:r w:rsidRPr="007A004B">
              <w:rPr>
                <w:rFonts w:ascii="Times New Roman" w:hAnsi="Times New Roman" w:cs="Times New Roman"/>
                <w:color w:val="000000" w:themeColor="text1"/>
                <w:lang w:val="vi-VN"/>
              </w:rPr>
              <w:lastRenderedPageBreak/>
              <w:t>Bãi bỏ</w:t>
            </w:r>
          </w:p>
        </w:tc>
        <w:tc>
          <w:tcPr>
            <w:tcW w:w="4110" w:type="dxa"/>
          </w:tcPr>
          <w:p w14:paraId="3F3ACB1B" w14:textId="7FC9DB12"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nl-NL"/>
              </w:rPr>
              <w:t>Thẩm</w:t>
            </w:r>
            <w:r w:rsidRPr="007A004B">
              <w:rPr>
                <w:rFonts w:ascii="Times New Roman" w:hAnsi="Times New Roman" w:cs="Times New Roman"/>
                <w:color w:val="000000" w:themeColor="text1"/>
                <w:lang w:val="vi-VN"/>
              </w:rPr>
              <w:t xml:space="preserve"> quyền </w:t>
            </w:r>
            <w:r w:rsidRPr="007A004B">
              <w:rPr>
                <w:rFonts w:ascii="Times New Roman" w:hAnsi="Times New Roman" w:cs="Times New Roman"/>
                <w:color w:val="000000" w:themeColor="text1"/>
                <w:lang w:val="nl-NL"/>
              </w:rPr>
              <w:t>quy định chi tiết tiêu chí cảng cá loại I, loại II, loại III và điều kiện, thẩm quyền, trình tự thủ tục mở đóng cảng cá</w:t>
            </w:r>
            <w:r w:rsidRPr="007A004B">
              <w:rPr>
                <w:rFonts w:ascii="Times New Roman" w:hAnsi="Times New Roman" w:cs="Times New Roman"/>
                <w:color w:val="000000" w:themeColor="text1"/>
                <w:lang w:val="vi-VN"/>
              </w:rPr>
              <w:t xml:space="preserve"> do Bộ trưởng quy định (theo khoản 17 Điều 14 dự thảo Luật (chung)</w:t>
            </w:r>
          </w:p>
        </w:tc>
      </w:tr>
      <w:tr w:rsidR="00322710" w:rsidRPr="007A004B" w14:paraId="41FDC861" w14:textId="77777777" w:rsidTr="007872B9">
        <w:tc>
          <w:tcPr>
            <w:tcW w:w="851" w:type="dxa"/>
          </w:tcPr>
          <w:p w14:paraId="035D79C5"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6BAA60ED" w14:textId="77777777" w:rsidR="005B4DBE" w:rsidRPr="007A004B" w:rsidRDefault="005B4DBE" w:rsidP="007A004B">
            <w:pPr>
              <w:spacing w:before="40" w:after="40" w:line="300" w:lineRule="exact"/>
              <w:jc w:val="both"/>
              <w:rPr>
                <w:rFonts w:ascii="Times New Roman" w:hAnsi="Times New Roman" w:cs="Times New Roman"/>
                <w:b/>
                <w:color w:val="000000" w:themeColor="text1"/>
                <w:lang w:val="en-US"/>
              </w:rPr>
            </w:pPr>
            <w:r w:rsidRPr="007A004B">
              <w:rPr>
                <w:rFonts w:ascii="Times New Roman" w:hAnsi="Times New Roman" w:cs="Times New Roman"/>
                <w:b/>
                <w:color w:val="000000" w:themeColor="text1"/>
              </w:rPr>
              <w:t>Chương VI</w:t>
            </w:r>
          </w:p>
          <w:p w14:paraId="34152799" w14:textId="02555279" w:rsidR="005B4DBE" w:rsidRPr="007A004B" w:rsidRDefault="005B4DBE" w:rsidP="007A004B">
            <w:pPr>
              <w:spacing w:before="40" w:after="40" w:line="300" w:lineRule="exact"/>
              <w:jc w:val="both"/>
              <w:rPr>
                <w:rFonts w:ascii="Times New Roman" w:hAnsi="Times New Roman" w:cs="Times New Roman"/>
                <w:b/>
                <w:color w:val="000000" w:themeColor="text1"/>
              </w:rPr>
            </w:pPr>
            <w:bookmarkStart w:id="236" w:name="chuong_6_name"/>
            <w:r w:rsidRPr="007A004B">
              <w:rPr>
                <w:rFonts w:ascii="Times New Roman" w:hAnsi="Times New Roman" w:cs="Times New Roman"/>
                <w:b/>
                <w:color w:val="000000" w:themeColor="text1"/>
              </w:rPr>
              <w:t>KIỂM NGƯ</w:t>
            </w:r>
            <w:bookmarkEnd w:id="236"/>
          </w:p>
        </w:tc>
        <w:tc>
          <w:tcPr>
            <w:tcW w:w="4678" w:type="dxa"/>
          </w:tcPr>
          <w:p w14:paraId="2A9CF8CB" w14:textId="77777777" w:rsidR="005B4DBE" w:rsidRPr="007A004B" w:rsidRDefault="005B4DBE" w:rsidP="007A004B">
            <w:pPr>
              <w:spacing w:before="40" w:after="40" w:line="300" w:lineRule="exact"/>
              <w:jc w:val="both"/>
              <w:rPr>
                <w:rFonts w:ascii="Times New Roman" w:hAnsi="Times New Roman" w:cs="Times New Roman"/>
                <w:color w:val="000000" w:themeColor="text1"/>
                <w:lang w:val="vi-VN"/>
              </w:rPr>
            </w:pPr>
          </w:p>
        </w:tc>
        <w:tc>
          <w:tcPr>
            <w:tcW w:w="4110" w:type="dxa"/>
          </w:tcPr>
          <w:p w14:paraId="63013FE9" w14:textId="77777777" w:rsidR="005B4DBE" w:rsidRPr="007A004B" w:rsidRDefault="005B4DBE" w:rsidP="007A004B">
            <w:pPr>
              <w:spacing w:before="40" w:after="40" w:line="300" w:lineRule="exact"/>
              <w:jc w:val="both"/>
              <w:rPr>
                <w:rFonts w:ascii="Times New Roman" w:hAnsi="Times New Roman" w:cs="Times New Roman"/>
                <w:color w:val="000000" w:themeColor="text1"/>
                <w:lang w:val="nl-NL"/>
              </w:rPr>
            </w:pPr>
          </w:p>
        </w:tc>
      </w:tr>
      <w:tr w:rsidR="00322710" w:rsidRPr="007A004B" w14:paraId="37AAEF01" w14:textId="77777777" w:rsidTr="007872B9">
        <w:tc>
          <w:tcPr>
            <w:tcW w:w="851" w:type="dxa"/>
          </w:tcPr>
          <w:p w14:paraId="1E69E95E"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2F4F53C3"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62. Tổ chức Kiểm ngư</w:t>
            </w:r>
          </w:p>
          <w:p w14:paraId="114D259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Kiểm ngư trung ương được tổ chức như sau:</w:t>
            </w:r>
          </w:p>
          <w:p w14:paraId="57A83C8A" w14:textId="5E55F0DF"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Cục Kiểm ngư</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là cơ quan trực thuộc Bộ Nông nghiệp và Phát triển nông thôn</w:t>
            </w:r>
            <w:r w:rsidRPr="007A004B">
              <w:rPr>
                <w:rFonts w:ascii="Times New Roman" w:hAnsi="Times New Roman" w:cs="Times New Roman"/>
                <w:color w:val="000000" w:themeColor="text1"/>
                <w:lang w:val="en-US"/>
              </w:rPr>
              <w:t>.</w:t>
            </w:r>
            <w:r w:rsidRPr="007A004B">
              <w:rPr>
                <w:rFonts w:ascii="Times New Roman" w:hAnsi="Times New Roman" w:cs="Times New Roman"/>
                <w:color w:val="000000" w:themeColor="text1"/>
              </w:rPr>
              <w:t xml:space="preserve"> Cục Kiểm ngư có các phòng chuyên môn, các Chi cục Kiểm ngư Vùng và Trung tâm phục vụ hoạt động Kiểm ngư;</w:t>
            </w:r>
          </w:p>
          <w:p w14:paraId="6C2771C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b) Chi cục Kiểm ngư Vùng có các phòng chuyên môn, đội tàu Kiểm ngư và Trạm Kiểm ngư;</w:t>
            </w:r>
          </w:p>
          <w:p w14:paraId="404555A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Cục Kiểm ngư và các Chi cục Kiểm ngư Vùng có tư cách pháp nhân, có trụ sở, con dấu riêng và được mở tài khoản tại Kho bạc Nhà nước;</w:t>
            </w:r>
          </w:p>
          <w:p w14:paraId="3EF3F0D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Trạm Kiểm ngư thuộc Chi cục Kiểm ngư Vùng có con dấu riêng để giao dịch hành chính và thực hiện nhiệm vụ xử lý vi phạm hành chính theo thẩm quyền.</w:t>
            </w:r>
          </w:p>
          <w:p w14:paraId="602A857A" w14:textId="77FB705B" w:rsidR="005B4DBE" w:rsidRPr="007A004B" w:rsidRDefault="005B4DBE" w:rsidP="007A004B">
            <w:pPr>
              <w:spacing w:before="40" w:after="40" w:line="300" w:lineRule="exact"/>
              <w:jc w:val="both"/>
              <w:rPr>
                <w:rFonts w:ascii="Times New Roman" w:hAnsi="Times New Roman" w:cs="Times New Roman"/>
                <w:color w:val="000000" w:themeColor="text1"/>
                <w:lang w:val="vi-VN"/>
              </w:rPr>
            </w:pPr>
            <w:bookmarkStart w:id="237" w:name="khoan_2_62"/>
            <w:r w:rsidRPr="007A004B">
              <w:rPr>
                <w:rFonts w:ascii="Times New Roman" w:hAnsi="Times New Roman" w:cs="Times New Roman"/>
                <w:color w:val="000000" w:themeColor="text1"/>
              </w:rPr>
              <w:t>2. Kiểm ngư tỉnh, thành phố trực thuộc trung ương có biển là tổ chức hành chính thuộc cơ quan quản lý nhà nước về thủy sản cấp tỉnh, do Ủy ban nhân dân cấp tỉnh quyết định thành lập.</w:t>
            </w:r>
            <w:bookmarkEnd w:id="237"/>
          </w:p>
        </w:tc>
        <w:tc>
          <w:tcPr>
            <w:tcW w:w="4678" w:type="dxa"/>
          </w:tcPr>
          <w:p w14:paraId="7F9EA8A9" w14:textId="16E8323A" w:rsidR="005B4DBE" w:rsidRPr="007A004B" w:rsidRDefault="005B4DBE" w:rsidP="007A004B">
            <w:pPr>
              <w:widowControl w:val="0"/>
              <w:tabs>
                <w:tab w:val="left" w:pos="1560"/>
              </w:tabs>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48. </w:t>
            </w:r>
            <w:r w:rsidRPr="007A004B">
              <w:rPr>
                <w:rFonts w:ascii="Times New Roman" w:hAnsi="Times New Roman" w:cs="Times New Roman"/>
                <w:b/>
                <w:color w:val="000000" w:themeColor="text1"/>
              </w:rPr>
              <w:t>Tổ chức Kiểm ngư</w:t>
            </w:r>
          </w:p>
          <w:p w14:paraId="04B94EF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Kiểm ngư trung ương được tổ chức như sau:</w:t>
            </w:r>
          </w:p>
          <w:p w14:paraId="5416041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w:t>
            </w:r>
            <w:r w:rsidRPr="007A004B">
              <w:rPr>
                <w:rFonts w:ascii="Times New Roman" w:hAnsi="Times New Roman" w:cs="Times New Roman"/>
                <w:i/>
                <w:iCs/>
                <w:color w:val="000000" w:themeColor="text1"/>
              </w:rPr>
              <w:t>Cục Thuỷ sản và Kiểm ngư</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color w:val="000000" w:themeColor="text1"/>
              </w:rPr>
              <w:t>là cơ quan trực thuộc Bộ Nông nghiệp và Môi trường</w:t>
            </w:r>
            <w:r w:rsidRPr="007A004B">
              <w:rPr>
                <w:rFonts w:ascii="Times New Roman" w:hAnsi="Times New Roman" w:cs="Times New Roman"/>
                <w:color w:val="000000" w:themeColor="text1"/>
                <w:lang w:val="en-US"/>
              </w:rPr>
              <w:t>.</w:t>
            </w:r>
            <w:r w:rsidRPr="007A004B">
              <w:rPr>
                <w:rFonts w:ascii="Times New Roman" w:hAnsi="Times New Roman" w:cs="Times New Roman"/>
                <w:color w:val="000000" w:themeColor="text1"/>
              </w:rPr>
              <w:t xml:space="preserve"> </w:t>
            </w:r>
            <w:r w:rsidRPr="007A004B">
              <w:rPr>
                <w:rFonts w:ascii="Times New Roman" w:hAnsi="Times New Roman" w:cs="Times New Roman"/>
                <w:i/>
                <w:iCs/>
                <w:color w:val="000000" w:themeColor="text1"/>
              </w:rPr>
              <w:t>Cục Thuỷ sản và Kiểm ngư</w:t>
            </w:r>
            <w:r w:rsidRPr="007A004B">
              <w:rPr>
                <w:rFonts w:ascii="Times New Roman" w:hAnsi="Times New Roman" w:cs="Times New Roman"/>
                <w:color w:val="000000" w:themeColor="text1"/>
              </w:rPr>
              <w:t xml:space="preserve"> có các phòng chuyên </w:t>
            </w:r>
            <w:r w:rsidRPr="007A004B">
              <w:rPr>
                <w:rFonts w:ascii="Times New Roman" w:hAnsi="Times New Roman" w:cs="Times New Roman"/>
                <w:color w:val="000000" w:themeColor="text1"/>
              </w:rPr>
              <w:lastRenderedPageBreak/>
              <w:t>môn, các Chi cục Kiểm ngư Vùng và Trung tâm phục vụ hoạt động Kiểm ngư;</w:t>
            </w:r>
          </w:p>
          <w:p w14:paraId="6BA8857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Chi cục Kiểm ngư Vùng có các phòng chuyên môn, đội tàu Kiểm ngư và Trạm Kiểm ngư;</w:t>
            </w:r>
          </w:p>
          <w:p w14:paraId="3B159B5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c) </w:t>
            </w:r>
            <w:r w:rsidRPr="007A004B">
              <w:rPr>
                <w:rFonts w:ascii="Times New Roman" w:hAnsi="Times New Roman" w:cs="Times New Roman"/>
                <w:i/>
                <w:iCs/>
                <w:color w:val="000000" w:themeColor="text1"/>
              </w:rPr>
              <w:t>Cục Thuỷ sản và Kiểm ngư</w:t>
            </w:r>
            <w:r w:rsidRPr="007A004B">
              <w:rPr>
                <w:rFonts w:ascii="Times New Roman" w:hAnsi="Times New Roman" w:cs="Times New Roman"/>
                <w:color w:val="000000" w:themeColor="text1"/>
              </w:rPr>
              <w:t xml:space="preserve"> và các Chi cục Kiểm ngư Vùng có tư cách pháp nhân, có trụ sở, con dấu riêng và được mở tài khoản tại Kho bạc Nhà nước;</w:t>
            </w:r>
          </w:p>
          <w:p w14:paraId="46F4785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Trạm Kiểm ngư thuộc Chi cục Kiểm ngư Vùng có con dấu riêng để giao dịch hành chính và thực hiện nhiệm vụ xử lý vi phạm hành chính theo thẩm quyền.</w:t>
            </w:r>
          </w:p>
          <w:p w14:paraId="2BB8D25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Kiểm ngư tỉnh, thành phố trực thuộc trung ương có biển là tổ chức hành chính thuộc cơ quan quản lý nhà nước về thủy sản cấp tỉnh, do Ủy ban nhân dân cấp tỉnh quyết định thành lập.</w:t>
            </w:r>
          </w:p>
          <w:p w14:paraId="6C69D9F9"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3. Phạm vi hoạt động của tổ chức kiểm ngư.</w:t>
            </w:r>
          </w:p>
          <w:p w14:paraId="33DC1028"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a) Kiểm ngư trung ương thực hiện tuần tra, kiểm tra, kiểm soát, điều tra, xử lý vi phạm hành chính trong hoạt động khai thác và bảo vệ nguồn lợi thuỷ sản tại vùng ven bờ, vùng lộng và vùng khơi;</w:t>
            </w:r>
          </w:p>
          <w:p w14:paraId="5A4F915B" w14:textId="1C649B2F"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i/>
                <w:iCs/>
                <w:color w:val="000000" w:themeColor="text1"/>
              </w:rPr>
              <w:t>b) Kiểm ngư tỉnh, thành phố trực thuộc trung ương có biển thực hiện tuần tra, kiểm tra, kiểm soát, điều tra, xử lý vi phạm hành chính trong hoạt động khai thác và bảo vệ nguồn lợi thuỷ sản tại vùng ven bờ và vùng lộng.</w:t>
            </w:r>
          </w:p>
        </w:tc>
        <w:tc>
          <w:tcPr>
            <w:tcW w:w="4110" w:type="dxa"/>
          </w:tcPr>
          <w:p w14:paraId="39882973" w14:textId="430A5CEA" w:rsidR="005B4DBE" w:rsidRPr="007A004B" w:rsidRDefault="005B4DBE" w:rsidP="007A004B">
            <w:pPr>
              <w:spacing w:before="40" w:after="40" w:line="300" w:lineRule="exact"/>
              <w:jc w:val="both"/>
              <w:rPr>
                <w:rFonts w:ascii="Times New Roman" w:hAnsi="Times New Roman" w:cs="Times New Roman"/>
                <w:color w:val="000000" w:themeColor="text1"/>
                <w:lang w:val="nl-NL"/>
              </w:rPr>
            </w:pPr>
            <w:r w:rsidRPr="007A004B">
              <w:rPr>
                <w:rFonts w:ascii="Times New Roman" w:hAnsi="Times New Roman" w:cs="Times New Roman"/>
                <w:color w:val="000000" w:themeColor="text1"/>
                <w:lang w:val="vi-VN"/>
              </w:rPr>
              <w:lastRenderedPageBreak/>
              <w:t xml:space="preserve">Bổ sung quy định để làm rõ phạm vi hoạt động của kiểm ngư trung ương và kiểm ngư </w:t>
            </w:r>
            <w:r w:rsidRPr="007A004B">
              <w:rPr>
                <w:rFonts w:ascii="Times New Roman" w:eastAsia="Times New Roman" w:hAnsi="Times New Roman" w:cs="Times New Roman"/>
                <w:color w:val="000000" w:themeColor="text1"/>
              </w:rPr>
              <w:t>tỉnh</w:t>
            </w:r>
            <w:r w:rsidRPr="007A004B">
              <w:rPr>
                <w:rFonts w:ascii="Times New Roman" w:eastAsia="Times New Roman" w:hAnsi="Times New Roman" w:cs="Times New Roman"/>
                <w:color w:val="000000" w:themeColor="text1"/>
                <w:lang w:val="vi-VN"/>
              </w:rPr>
              <w:t>, thành phố trực thuộc trung ương có biển.</w:t>
            </w:r>
          </w:p>
        </w:tc>
      </w:tr>
      <w:tr w:rsidR="00103F60" w:rsidRPr="007A004B" w14:paraId="29FC4432" w14:textId="77777777" w:rsidTr="007872B9">
        <w:tc>
          <w:tcPr>
            <w:tcW w:w="851" w:type="dxa"/>
          </w:tcPr>
          <w:p w14:paraId="1D91009C" w14:textId="77777777" w:rsidR="00103F60" w:rsidRPr="007A004B" w:rsidRDefault="00103F60" w:rsidP="007A004B">
            <w:pPr>
              <w:spacing w:before="40" w:after="40" w:line="300" w:lineRule="exact"/>
              <w:rPr>
                <w:rFonts w:ascii="Times New Roman" w:hAnsi="Times New Roman" w:cs="Times New Roman"/>
                <w:b/>
                <w:bCs/>
                <w:color w:val="000000" w:themeColor="text1"/>
                <w:lang w:val="vi-VN"/>
              </w:rPr>
            </w:pPr>
          </w:p>
        </w:tc>
        <w:tc>
          <w:tcPr>
            <w:tcW w:w="4962" w:type="dxa"/>
          </w:tcPr>
          <w:p w14:paraId="5ED11592" w14:textId="014ACCBB" w:rsidR="00103F60" w:rsidRPr="007A004B" w:rsidRDefault="00103F60"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rPr>
              <w:t>Chưa</w:t>
            </w:r>
            <w:r w:rsidRPr="007A004B">
              <w:rPr>
                <w:rFonts w:ascii="Times New Roman" w:hAnsi="Times New Roman" w:cs="Times New Roman"/>
                <w:b/>
                <w:color w:val="000000" w:themeColor="text1"/>
                <w:lang w:val="vi-VN"/>
              </w:rPr>
              <w:t xml:space="preserve"> có quy định</w:t>
            </w:r>
          </w:p>
        </w:tc>
        <w:tc>
          <w:tcPr>
            <w:tcW w:w="4678" w:type="dxa"/>
          </w:tcPr>
          <w:p w14:paraId="51AF3391" w14:textId="11C3F1EA" w:rsidR="00103F60" w:rsidRPr="007A004B" w:rsidRDefault="00103F60" w:rsidP="007A004B">
            <w:pPr>
              <w:widowControl w:val="0"/>
              <w:spacing w:before="40" w:after="40" w:line="300" w:lineRule="exact"/>
              <w:jc w:val="both"/>
              <w:rPr>
                <w:rFonts w:ascii="Times New Roman" w:hAnsi="Times New Roman" w:cs="Times New Roman"/>
                <w:b/>
                <w:i/>
                <w:iCs/>
                <w:color w:val="EE0000"/>
              </w:rPr>
            </w:pPr>
            <w:r w:rsidRPr="007A004B">
              <w:rPr>
                <w:rFonts w:ascii="Times New Roman" w:hAnsi="Times New Roman" w:cs="Times New Roman"/>
                <w:b/>
                <w:i/>
                <w:iCs/>
                <w:color w:val="FF0000"/>
                <w:lang w:val="vi-VN"/>
              </w:rPr>
              <w:t xml:space="preserve">Điều 49. </w:t>
            </w:r>
            <w:r w:rsidRPr="007A004B">
              <w:rPr>
                <w:rFonts w:ascii="Times New Roman" w:hAnsi="Times New Roman" w:cs="Times New Roman"/>
                <w:b/>
                <w:i/>
                <w:iCs/>
                <w:color w:val="FF0000"/>
              </w:rPr>
              <w:t>Đào tạo, bồi dưỡng các chức danh làm việc trên tàu công vụ thủy sản</w:t>
            </w:r>
          </w:p>
          <w:p w14:paraId="495A299A" w14:textId="77777777" w:rsidR="00103F60" w:rsidRPr="007A004B" w:rsidRDefault="00103F60" w:rsidP="007A004B">
            <w:pPr>
              <w:spacing w:before="40" w:after="40" w:line="300" w:lineRule="exact"/>
              <w:jc w:val="both"/>
              <w:rPr>
                <w:rFonts w:ascii="Times New Roman" w:hAnsi="Times New Roman" w:cs="Times New Roman"/>
                <w:bCs/>
                <w:i/>
                <w:iCs/>
                <w:color w:val="EE0000"/>
              </w:rPr>
            </w:pPr>
            <w:r w:rsidRPr="007A004B">
              <w:rPr>
                <w:rFonts w:ascii="Times New Roman" w:hAnsi="Times New Roman" w:cs="Times New Roman"/>
                <w:bCs/>
                <w:i/>
                <w:iCs/>
                <w:color w:val="EE0000"/>
              </w:rPr>
              <w:lastRenderedPageBreak/>
              <w:t>1. Bộ Nông nghiệp và Môi trường xây dựng, ban hành chương trình khung đào đạo, bồi dưỡng các chức danh làm việc trên tàu công vụ thủy sản; xây dựng tiêu chí, chỉ định cơ sở đào tạo bồi dưỡng các chức danh làm việc trên tàu công vụ thủy sản.</w:t>
            </w:r>
          </w:p>
          <w:p w14:paraId="22FAD050" w14:textId="77777777" w:rsidR="00103F60" w:rsidRPr="007A004B" w:rsidRDefault="00103F60" w:rsidP="007A004B">
            <w:pPr>
              <w:spacing w:before="40" w:after="40" w:line="300" w:lineRule="exact"/>
              <w:jc w:val="both"/>
              <w:rPr>
                <w:rFonts w:ascii="Times New Roman" w:hAnsi="Times New Roman" w:cs="Times New Roman"/>
                <w:bCs/>
                <w:i/>
                <w:iCs/>
                <w:color w:val="EE0000"/>
              </w:rPr>
            </w:pPr>
            <w:r w:rsidRPr="007A004B">
              <w:rPr>
                <w:rFonts w:ascii="Times New Roman" w:hAnsi="Times New Roman" w:cs="Times New Roman"/>
                <w:bCs/>
                <w:i/>
                <w:iCs/>
                <w:color w:val="EE0000"/>
              </w:rPr>
              <w:t xml:space="preserve">2. Cơ sở đào tạo bồi dưỡng được chỉ định cấp giấy chứng nhận đã qua đào tạo, bồi dưỡng theo quy định. </w:t>
            </w:r>
          </w:p>
          <w:p w14:paraId="16356506" w14:textId="70F6EAEE" w:rsidR="00103F60" w:rsidRPr="007A004B" w:rsidRDefault="00103F60" w:rsidP="007A004B">
            <w:pPr>
              <w:widowControl w:val="0"/>
              <w:tabs>
                <w:tab w:val="left" w:pos="1560"/>
              </w:tabs>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Cs/>
                <w:i/>
                <w:iCs/>
                <w:color w:val="EE0000"/>
              </w:rPr>
              <w:t>3. Căn cứ kết quả chứng nhận đã qua đào tạo, bồi dưỡng và các điều kiện, tiêu chuẩn khác Bộ Nông nghiệp và Môi trường cấp Giấy chứng nhận khả năng chuyên môn đối với các chức danh làm việc trên tàu công vụ thuỷ sản</w:t>
            </w:r>
            <w:r w:rsidR="007A004B" w:rsidRPr="007A004B">
              <w:rPr>
                <w:rFonts w:ascii="Times New Roman" w:hAnsi="Times New Roman" w:cs="Times New Roman"/>
                <w:bCs/>
                <w:i/>
                <w:iCs/>
                <w:color w:val="EE0000"/>
                <w:lang w:val="vi-VN"/>
              </w:rPr>
              <w:t>.</w:t>
            </w:r>
          </w:p>
        </w:tc>
        <w:tc>
          <w:tcPr>
            <w:tcW w:w="4110" w:type="dxa"/>
          </w:tcPr>
          <w:p w14:paraId="2387486A" w14:textId="77777777" w:rsidR="007A004B" w:rsidRPr="007A004B" w:rsidRDefault="007A004B"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 xml:space="preserve">- Hiện nay, các chức danh làm việc trên tàu công vụ thuỷ sản (tàu kiểm ngư) đã được quy định vị trí việc làm, tiêu chuẩn </w:t>
            </w:r>
            <w:r w:rsidRPr="007A004B">
              <w:rPr>
                <w:rFonts w:ascii="Times New Roman" w:hAnsi="Times New Roman" w:cs="Times New Roman"/>
                <w:color w:val="000000" w:themeColor="text1"/>
                <w:lang w:val="vi-VN"/>
              </w:rPr>
              <w:lastRenderedPageBreak/>
              <w:t xml:space="preserve">chức danh. Trước khi tuyển dụng vào lực lượng kiểm ngư đã được cấp Giấy chứng nhận khả năng chuyên môn theo quy định của pháp luật về hàng hải (chứng chỉ thuyền trưởng, thuyền phó, máy trưởng, máy phó). </w:t>
            </w:r>
          </w:p>
          <w:p w14:paraId="79D1C364" w14:textId="74262C08" w:rsidR="007A004B" w:rsidRPr="007A004B" w:rsidRDefault="007A004B"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Tuy nhiên, đến thời điểm này đã hết thời hạn được sử dụng. Việc cấp lại, cấp đổi là không thể thực hiện được vì tàu kiểm ngư là phương tiện môi trường làm việc trực tiếp của thuyền viên, không là đối tượng điều chỉnh của Bộ luật Hàng hải, tàu kiểm ngư không là đối tượng được đăng ký tại Sổ tàu biển quốc gia. Cục hàng hải và đường thuỷ Việt Nam không thực hiện việc cấp mới/cấp đổi cho đối tượng là thuyền viên làm việc trên tàu kiểm ngư.</w:t>
            </w:r>
          </w:p>
          <w:p w14:paraId="14B80687" w14:textId="1E95AC42" w:rsidR="007A004B" w:rsidRPr="007A004B" w:rsidRDefault="007A004B"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Do đó, Bộ Nông nghiệp và Môi trường dự kiến bổ sung nội dung này vào dự thảo Nghị định.</w:t>
            </w:r>
          </w:p>
          <w:p w14:paraId="197148A3" w14:textId="3C7736FE" w:rsidR="007A004B" w:rsidRPr="007A004B" w:rsidRDefault="007A004B" w:rsidP="007A004B">
            <w:pPr>
              <w:spacing w:before="40" w:after="40" w:line="300" w:lineRule="exact"/>
              <w:jc w:val="both"/>
              <w:rPr>
                <w:rFonts w:ascii="Times New Roman" w:hAnsi="Times New Roman" w:cs="Times New Roman"/>
                <w:color w:val="000000" w:themeColor="text1"/>
                <w:lang w:val="vi-VN"/>
              </w:rPr>
            </w:pPr>
          </w:p>
        </w:tc>
      </w:tr>
      <w:tr w:rsidR="00F67566" w:rsidRPr="007A004B" w14:paraId="04F9D21E" w14:textId="77777777" w:rsidTr="007872B9">
        <w:tc>
          <w:tcPr>
            <w:tcW w:w="851" w:type="dxa"/>
          </w:tcPr>
          <w:p w14:paraId="27128EF6" w14:textId="77777777" w:rsidR="005B4DBE" w:rsidRPr="007A004B" w:rsidRDefault="005B4DBE" w:rsidP="007A004B">
            <w:pPr>
              <w:spacing w:before="40" w:after="40" w:line="300" w:lineRule="exact"/>
              <w:rPr>
                <w:rFonts w:ascii="Times New Roman" w:hAnsi="Times New Roman" w:cs="Times New Roman"/>
                <w:b/>
                <w:bCs/>
                <w:color w:val="EE0000"/>
                <w:lang w:val="vi-VN"/>
              </w:rPr>
            </w:pPr>
          </w:p>
        </w:tc>
        <w:tc>
          <w:tcPr>
            <w:tcW w:w="4962" w:type="dxa"/>
          </w:tcPr>
          <w:p w14:paraId="32300165" w14:textId="77777777" w:rsidR="005B4DBE" w:rsidRPr="007A004B" w:rsidRDefault="005B4DBE" w:rsidP="007A004B">
            <w:pPr>
              <w:spacing w:before="40" w:after="40" w:line="300" w:lineRule="exact"/>
              <w:jc w:val="both"/>
              <w:rPr>
                <w:rFonts w:ascii="Times New Roman" w:hAnsi="Times New Roman" w:cs="Times New Roman"/>
                <w:b/>
                <w:color w:val="EE0000"/>
              </w:rPr>
            </w:pPr>
            <w:bookmarkStart w:id="238" w:name="dieu_63"/>
            <w:r w:rsidRPr="007A004B">
              <w:rPr>
                <w:rFonts w:ascii="Times New Roman" w:hAnsi="Times New Roman" w:cs="Times New Roman"/>
                <w:b/>
                <w:color w:val="EE0000"/>
              </w:rPr>
              <w:t>Điều 63. Chế độ, chính sách đối với Kiểm ng</w:t>
            </w:r>
            <w:bookmarkEnd w:id="238"/>
            <w:r w:rsidRPr="007A004B">
              <w:rPr>
                <w:rFonts w:ascii="Times New Roman" w:hAnsi="Times New Roman" w:cs="Times New Roman"/>
                <w:b/>
                <w:color w:val="EE0000"/>
              </w:rPr>
              <w:t>ư</w:t>
            </w:r>
          </w:p>
          <w:p w14:paraId="76B253FC"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1. Chế độ phụ cấp thâm niên nghề đối với công chức xếp lương theo các ngạch Kiểm ngư viên:</w:t>
            </w:r>
          </w:p>
          <w:p w14:paraId="324CD1A6"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a) Sau 5 năm (đủ 60 tháng) làm việc liên tục trong lực lượng Kiểm ngư thì được hưởng phụ cấp thâm niên nghề bằng 5% mức lương hiện hưởng cộng phụ cấp chức vụ lãnh đạo và phụ cấp thâm niên vượt khung (nếu có);</w:t>
            </w:r>
          </w:p>
          <w:p w14:paraId="4813A4BF"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lastRenderedPageBreak/>
              <w:t>b) Từ năm thứ sáu trở đi, mỗi năm được tính thêm 1%.</w:t>
            </w:r>
          </w:p>
          <w:p w14:paraId="34A40C41"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2. Chế độ phụ cấp trách nhiệm theo nghề đối với công chức xếp lương theo các ngạch Kiểm ngư viên:</w:t>
            </w:r>
          </w:p>
          <w:p w14:paraId="1476DD6D"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a) Kiểm ngư viên chính được hưởng phụ cấp trách nhiệm theo nghề bằng 20% mức lương hiện hưởng cộng phụ c</w:t>
            </w:r>
            <w:r w:rsidRPr="007A004B">
              <w:rPr>
                <w:rFonts w:ascii="Times New Roman" w:hAnsi="Times New Roman" w:cs="Times New Roman"/>
                <w:color w:val="EE0000"/>
                <w:lang w:val="en-US"/>
              </w:rPr>
              <w:t>ấ</w:t>
            </w:r>
            <w:r w:rsidRPr="007A004B">
              <w:rPr>
                <w:rFonts w:ascii="Times New Roman" w:hAnsi="Times New Roman" w:cs="Times New Roman"/>
                <w:color w:val="EE0000"/>
              </w:rPr>
              <w:t>p chức vụ lãnh đạo và phụ cấp thâm niên vượt khung (nếu có);</w:t>
            </w:r>
          </w:p>
          <w:p w14:paraId="2F1960D6"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b) Kiểm ngư viên được hưởng phụ cấp trách nhiệm theo nghề bằng 25% mức lương hiện hưởng cộng phụ cấp chức vụ lãnh đạo và phụ cấp thâm niên vượt khung (nếu có);</w:t>
            </w:r>
          </w:p>
          <w:p w14:paraId="7BA4BB18"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c) Kiểm ngư viên trung cấp được hư</w:t>
            </w:r>
            <w:r w:rsidRPr="007A004B">
              <w:rPr>
                <w:rFonts w:ascii="Times New Roman" w:hAnsi="Times New Roman" w:cs="Times New Roman"/>
                <w:color w:val="EE0000"/>
                <w:lang w:val="en-US"/>
              </w:rPr>
              <w:t>ở</w:t>
            </w:r>
            <w:r w:rsidRPr="007A004B">
              <w:rPr>
                <w:rFonts w:ascii="Times New Roman" w:hAnsi="Times New Roman" w:cs="Times New Roman"/>
                <w:color w:val="EE0000"/>
              </w:rPr>
              <w:t>ng phụ cấp trách nhiệm theo nghề bằng 30% mức lương hiện hưởng cộng phụ cấp chức vụ lãnh đạo và phụ cấp thâm niên vượt khung (nếu có).</w:t>
            </w:r>
          </w:p>
          <w:p w14:paraId="79AA8140"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3. Chế độ phụ cấp ưu đãi nghề đối với công chức, viên chức xếp lương theo các ngạch Thuyền viên tàu Kiểm ngư:</w:t>
            </w:r>
          </w:p>
          <w:p w14:paraId="1D2D65EB"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a) Thuyền viên Kiểm ngư chính được hưởng phụ cấp ưu đãi theo nghề bằng 40% mức lương hiện hưởng cộng với phụ cấp chức vụ lãnh đạo và phụ cấp thâm niên vượt khung (nếu có);</w:t>
            </w:r>
          </w:p>
          <w:p w14:paraId="71ABB0F9"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b) Thuyền viên Kiểm ngư được hưởng phụ cấp ưu đãi theo nghề bằng 45% mức lương hiện hưởng cộng với phụ cấp chức vụ lãnh đạo và phụ cấp thâm niên vượt khung (nếu có);</w:t>
            </w:r>
          </w:p>
          <w:p w14:paraId="62B14108"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 xml:space="preserve">c) Thuyền viên Kiểm ngư trung cấp được hưởng phụ cấp ưu đãi theo nghề bằng 50% mức lương </w:t>
            </w:r>
            <w:r w:rsidRPr="007A004B">
              <w:rPr>
                <w:rFonts w:ascii="Times New Roman" w:hAnsi="Times New Roman" w:cs="Times New Roman"/>
                <w:color w:val="EE0000"/>
              </w:rPr>
              <w:lastRenderedPageBreak/>
              <w:t>hiện hưởng cộng với phụ cấp chức vụ lãnh đạo và phụ cấp thâm niên vượt khung (nếu có).</w:t>
            </w:r>
          </w:p>
          <w:p w14:paraId="4518C46B"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4. Công chức, viên chức và người lao động làm việc trên tàu kiểm ngư được hưởng phụ cấp độc hại, nguy hiểm hệ số 0,3 mức lương cơ sở.</w:t>
            </w:r>
          </w:p>
          <w:p w14:paraId="62342804"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5. Công chức, viên chức và người lao động làm việc trên các tàu kiểm</w:t>
            </w:r>
            <w:r w:rsidRPr="007A004B">
              <w:rPr>
                <w:rFonts w:ascii="Times New Roman" w:hAnsi="Times New Roman" w:cs="Times New Roman"/>
                <w:color w:val="EE0000"/>
                <w:lang w:val="en-US"/>
              </w:rPr>
              <w:t xml:space="preserve"> </w:t>
            </w:r>
            <w:r w:rsidRPr="007A004B">
              <w:rPr>
                <w:rFonts w:ascii="Times New Roman" w:hAnsi="Times New Roman" w:cs="Times New Roman"/>
                <w:color w:val="EE0000"/>
              </w:rPr>
              <w:t>ngư trong thời gian thực tế làm nhiệm vụ trên các vùng biển Việt Nam được áp dụng phụ cấp đặc biệt, phụ cấp thu hút và phụ cấp khu vực:</w:t>
            </w:r>
          </w:p>
          <w:p w14:paraId="05F017EB"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a) Phụ cấp đặc biệt: Mức 50% mức lương hiện hưởng cộng phụ cấp chức vụ lãnh đạo và phụ cấp thâm niên vượt khung (nếu có);</w:t>
            </w:r>
          </w:p>
          <w:p w14:paraId="66D24C83"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b) Phụ cấp thu hút: Mức 70% mức lương hiện hưởng cộng phụ cấp chức vụ lãnh đạo và phụ cấp thâm niên vượt khung (nếu có);</w:t>
            </w:r>
          </w:p>
          <w:p w14:paraId="2CCE3BFF" w14:textId="77777777" w:rsidR="005B4DBE" w:rsidRPr="007A004B" w:rsidRDefault="005B4DBE" w:rsidP="007A004B">
            <w:pPr>
              <w:spacing w:before="40" w:after="40" w:line="300" w:lineRule="exact"/>
              <w:jc w:val="both"/>
              <w:rPr>
                <w:rFonts w:ascii="Times New Roman" w:hAnsi="Times New Roman" w:cs="Times New Roman"/>
                <w:color w:val="EE0000"/>
                <w:lang w:val="en-US"/>
              </w:rPr>
            </w:pPr>
            <w:r w:rsidRPr="007A004B">
              <w:rPr>
                <w:rFonts w:ascii="Times New Roman" w:hAnsi="Times New Roman" w:cs="Times New Roman"/>
                <w:color w:val="EE0000"/>
              </w:rPr>
              <w:t>c) Phụ cấp khu vực: Hệ số 0,7 mức lương cơ sở</w:t>
            </w:r>
            <w:r w:rsidRPr="007A004B">
              <w:rPr>
                <w:rFonts w:ascii="Times New Roman" w:hAnsi="Times New Roman" w:cs="Times New Roman"/>
                <w:color w:val="EE0000"/>
                <w:lang w:val="en-US"/>
              </w:rPr>
              <w:t>.</w:t>
            </w:r>
          </w:p>
          <w:p w14:paraId="7EE06985"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Phụ cấp đặc biệt, phụ cấp thu hút và phụ cấp khu vực nêu tại điểm a, b, c khoản 5 Điều này được tính trả bằng mức tiền phụ cấp tháng chia cho 22 ngày nhân với ngày thực tế làm nhiệm vụ trên các vùng biển của Việt Nam.</w:t>
            </w:r>
          </w:p>
          <w:p w14:paraId="023D02E4"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6. Phụ cấp trách nhiệm công việc:</w:t>
            </w:r>
          </w:p>
          <w:p w14:paraId="79A483C5"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a) Thuyền trưởng tàu kiểm ngư: Hệ số 0,5 mức lương cơ sở;</w:t>
            </w:r>
          </w:p>
          <w:p w14:paraId="37601D72"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b) Thuyền phó, Máy trưởng tàu kiểm ngư: Hệ số 0,3 mức lương cơ sở;</w:t>
            </w:r>
          </w:p>
          <w:p w14:paraId="7D567900" w14:textId="77777777" w:rsidR="005B4DBE" w:rsidRPr="007A004B" w:rsidRDefault="005B4DBE" w:rsidP="007A004B">
            <w:pPr>
              <w:spacing w:before="40" w:after="40" w:line="300" w:lineRule="exact"/>
              <w:jc w:val="both"/>
              <w:rPr>
                <w:rFonts w:ascii="Times New Roman" w:hAnsi="Times New Roman" w:cs="Times New Roman"/>
                <w:color w:val="EE0000"/>
              </w:rPr>
            </w:pPr>
            <w:r w:rsidRPr="007A004B">
              <w:rPr>
                <w:rFonts w:ascii="Times New Roman" w:hAnsi="Times New Roman" w:cs="Times New Roman"/>
                <w:color w:val="EE0000"/>
              </w:rPr>
              <w:t>c) Máy phó, thủy thủ trưởng: Hệ số 0,2 mức lương cơ sở.</w:t>
            </w:r>
          </w:p>
          <w:p w14:paraId="0E033442" w14:textId="796CE5FD" w:rsidR="005B4DBE" w:rsidRPr="007A004B" w:rsidRDefault="005B4DBE" w:rsidP="007A004B">
            <w:pPr>
              <w:spacing w:before="40" w:after="40" w:line="300" w:lineRule="exact"/>
              <w:jc w:val="both"/>
              <w:rPr>
                <w:rFonts w:ascii="Times New Roman" w:hAnsi="Times New Roman" w:cs="Times New Roman"/>
                <w:b/>
                <w:color w:val="EE0000"/>
              </w:rPr>
            </w:pPr>
            <w:r w:rsidRPr="007A004B">
              <w:rPr>
                <w:rFonts w:ascii="Times New Roman" w:hAnsi="Times New Roman" w:cs="Times New Roman"/>
                <w:color w:val="EE0000"/>
              </w:rPr>
              <w:t xml:space="preserve">7. Chế độ bồi dưỡng đi biển: Công chức, viên chức và người lao động làm việc trên tàu kiểm </w:t>
            </w:r>
            <w:r w:rsidRPr="007A004B">
              <w:rPr>
                <w:rFonts w:ascii="Times New Roman" w:hAnsi="Times New Roman" w:cs="Times New Roman"/>
                <w:color w:val="EE0000"/>
              </w:rPr>
              <w:lastRenderedPageBreak/>
              <w:t>ngư trong thời gian đi biển được hưởng chế độ bồi dưỡng đ</w:t>
            </w:r>
            <w:r w:rsidRPr="007A004B">
              <w:rPr>
                <w:rFonts w:ascii="Times New Roman" w:hAnsi="Times New Roman" w:cs="Times New Roman"/>
                <w:color w:val="EE0000"/>
                <w:lang w:val="en-US"/>
              </w:rPr>
              <w:t>i</w:t>
            </w:r>
            <w:r w:rsidRPr="007A004B">
              <w:rPr>
                <w:rFonts w:ascii="Times New Roman" w:hAnsi="Times New Roman" w:cs="Times New Roman"/>
                <w:color w:val="EE0000"/>
              </w:rPr>
              <w:t xml:space="preserve"> biển hệ số 0,2 mức lương cơ sở/người/ngày thực tế đi biển.</w:t>
            </w:r>
          </w:p>
        </w:tc>
        <w:tc>
          <w:tcPr>
            <w:tcW w:w="4678" w:type="dxa"/>
          </w:tcPr>
          <w:p w14:paraId="025745EB" w14:textId="41F30E6E" w:rsidR="00447BB6" w:rsidRPr="007A004B" w:rsidRDefault="00447BB6" w:rsidP="007A004B">
            <w:pPr>
              <w:spacing w:before="40" w:after="40" w:line="300" w:lineRule="exact"/>
              <w:jc w:val="both"/>
              <w:rPr>
                <w:rFonts w:ascii="Times New Roman" w:hAnsi="Times New Roman" w:cs="Times New Roman"/>
                <w:b/>
                <w:bCs/>
                <w:i/>
                <w:iCs/>
                <w:color w:val="EE0000"/>
                <w:lang w:val="vi-VN"/>
              </w:rPr>
            </w:pPr>
            <w:r w:rsidRPr="007A004B">
              <w:rPr>
                <w:rFonts w:ascii="Times New Roman" w:hAnsi="Times New Roman" w:cs="Times New Roman"/>
                <w:b/>
                <w:bCs/>
                <w:i/>
                <w:iCs/>
                <w:color w:val="EE0000"/>
                <w:lang w:val="vi-VN"/>
              </w:rPr>
              <w:lastRenderedPageBreak/>
              <w:t xml:space="preserve">Điều </w:t>
            </w:r>
            <w:r w:rsidR="00103F60" w:rsidRPr="007A004B">
              <w:rPr>
                <w:rFonts w:ascii="Times New Roman" w:hAnsi="Times New Roman" w:cs="Times New Roman"/>
                <w:b/>
                <w:bCs/>
                <w:i/>
                <w:iCs/>
                <w:color w:val="EE0000"/>
                <w:lang w:val="vi-VN"/>
              </w:rPr>
              <w:t>50</w:t>
            </w:r>
            <w:r w:rsidRPr="007A004B">
              <w:rPr>
                <w:rFonts w:ascii="Times New Roman" w:hAnsi="Times New Roman" w:cs="Times New Roman"/>
                <w:b/>
                <w:bCs/>
                <w:i/>
                <w:iCs/>
                <w:color w:val="EE0000"/>
                <w:lang w:val="vi-VN"/>
              </w:rPr>
              <w:t>. Chế độ, chính sách đối với Kiểm ngư</w:t>
            </w:r>
          </w:p>
          <w:p w14:paraId="6DAEE5F9" w14:textId="15308B28" w:rsidR="00447BB6" w:rsidRPr="007A004B" w:rsidRDefault="00447BB6" w:rsidP="007A004B">
            <w:pPr>
              <w:spacing w:before="40" w:after="40" w:line="300" w:lineRule="exact"/>
              <w:jc w:val="both"/>
              <w:rPr>
                <w:rFonts w:ascii="Times New Roman" w:hAnsi="Times New Roman" w:cs="Times New Roman"/>
                <w:i/>
                <w:iCs/>
                <w:color w:val="EE0000"/>
              </w:rPr>
            </w:pPr>
            <w:r w:rsidRPr="007A004B">
              <w:rPr>
                <w:rFonts w:ascii="Times New Roman" w:hAnsi="Times New Roman" w:cs="Times New Roman"/>
                <w:i/>
                <w:iCs/>
                <w:color w:val="EE0000"/>
              </w:rPr>
              <w:t>1. Lực lượng kiểm ngư, người làm việc trên tàu kiểm ngư được hưởng chế độ lương theo ngạch, bậc; các chế độ phụ cấp lương và chính sách đặc thù theo quy định của pháp luật.</w:t>
            </w:r>
          </w:p>
          <w:p w14:paraId="69B96855" w14:textId="77777777" w:rsidR="00447BB6" w:rsidRPr="007A004B" w:rsidRDefault="00447BB6" w:rsidP="007A004B">
            <w:pPr>
              <w:spacing w:before="40" w:after="40" w:line="300" w:lineRule="exact"/>
              <w:jc w:val="both"/>
              <w:rPr>
                <w:rFonts w:ascii="Times New Roman" w:hAnsi="Times New Roman" w:cs="Times New Roman"/>
                <w:i/>
                <w:iCs/>
                <w:color w:val="EE0000"/>
              </w:rPr>
            </w:pPr>
            <w:r w:rsidRPr="007A004B">
              <w:rPr>
                <w:rFonts w:ascii="Times New Roman" w:hAnsi="Times New Roman" w:cs="Times New Roman"/>
                <w:i/>
                <w:iCs/>
                <w:color w:val="EE0000"/>
              </w:rPr>
              <w:t xml:space="preserve">2. Kiểm ngư, người làm việc trên tàu kiểm ngư trong khi trực tiếp làm nhiệm vụ hy sinh, bị thương thì được cơ quan có thẩm quyền căn cứ điều kiện, tiêu chuẩn xem xét, công nhận là liệt sỹ, người hưởng chính sách như thương binh </w:t>
            </w:r>
            <w:r w:rsidRPr="007A004B">
              <w:rPr>
                <w:rFonts w:ascii="Times New Roman" w:hAnsi="Times New Roman" w:cs="Times New Roman"/>
                <w:i/>
                <w:iCs/>
                <w:color w:val="EE0000"/>
              </w:rPr>
              <w:lastRenderedPageBreak/>
              <w:t>theo quy định tại điểm g, điểm h, điểm i, điểm k khoản 1 Điều 14 và điểm g, điểm h, điểm i, điểm k khoản 1 Điều 23 Pháp lệnh ưu đãi người có công với cách mạng.</w:t>
            </w:r>
          </w:p>
          <w:p w14:paraId="2BF886FE" w14:textId="08E46DDB" w:rsidR="005B4DBE" w:rsidRPr="007A004B" w:rsidRDefault="00447BB6" w:rsidP="007A004B">
            <w:pPr>
              <w:spacing w:before="40" w:after="40" w:line="300" w:lineRule="exact"/>
              <w:jc w:val="both"/>
              <w:rPr>
                <w:rFonts w:ascii="Times New Roman" w:hAnsi="Times New Roman" w:cs="Times New Roman"/>
                <w:b/>
                <w:color w:val="EE0000"/>
                <w:lang w:val="vi-VN"/>
              </w:rPr>
            </w:pPr>
            <w:r w:rsidRPr="007A004B">
              <w:rPr>
                <w:rFonts w:ascii="Times New Roman" w:hAnsi="Times New Roman" w:cs="Times New Roman"/>
                <w:i/>
                <w:iCs/>
                <w:color w:val="EE0000"/>
              </w:rPr>
              <w:t>3. Giao Bộ Nội vụ chủ trì phối hợp với Bộ Nông nghiệp và Môi trường và các Bộ, ngành liên quan xây dựng, ban hành thông tư quy định chi tiết nội dung khoản 1, khoản 2 Điều này.</w:t>
            </w:r>
          </w:p>
        </w:tc>
        <w:tc>
          <w:tcPr>
            <w:tcW w:w="4110" w:type="dxa"/>
          </w:tcPr>
          <w:p w14:paraId="3A1ADBCB" w14:textId="003EEC9F" w:rsidR="005B4DBE" w:rsidRPr="007A004B" w:rsidRDefault="007A004B" w:rsidP="007A004B">
            <w:pPr>
              <w:spacing w:before="40" w:after="40" w:line="300" w:lineRule="exact"/>
              <w:jc w:val="both"/>
              <w:rPr>
                <w:rFonts w:ascii="Times New Roman" w:hAnsi="Times New Roman" w:cs="Times New Roman"/>
                <w:color w:val="EE0000"/>
                <w:shd w:val="clear" w:color="auto" w:fill="FFFFFF"/>
                <w:lang w:val="vi-VN"/>
              </w:rPr>
            </w:pPr>
            <w:r w:rsidRPr="007A004B">
              <w:rPr>
                <w:rFonts w:ascii="Times New Roman" w:hAnsi="Times New Roman" w:cs="Times New Roman"/>
                <w:color w:val="EE0000"/>
                <w:shd w:val="clear" w:color="auto" w:fill="FFFFFF"/>
                <w:lang w:val="vi-VN"/>
              </w:rPr>
              <w:lastRenderedPageBreak/>
              <w:t>-</w:t>
            </w:r>
            <w:r w:rsidR="00447BB6" w:rsidRPr="007A004B">
              <w:rPr>
                <w:rFonts w:ascii="Times New Roman" w:hAnsi="Times New Roman" w:cs="Times New Roman"/>
                <w:color w:val="EE0000"/>
                <w:shd w:val="clear" w:color="auto" w:fill="FFFFFF"/>
                <w:lang w:val="vi-VN"/>
              </w:rPr>
              <w:t xml:space="preserve"> </w:t>
            </w:r>
            <w:r w:rsidR="00447BB6" w:rsidRPr="007A004B">
              <w:rPr>
                <w:rFonts w:ascii="Times New Roman" w:hAnsi="Times New Roman" w:cs="Times New Roman"/>
                <w:color w:val="EE0000"/>
                <w:shd w:val="clear" w:color="auto" w:fill="FFFFFF"/>
              </w:rPr>
              <w:t>Kiểm ngư là lực lượng chuyên trách của Nhà nước, thực hiện chức năng thực thi pháp luật Việt Nam và điều ước quốc tế có liên quan mà nước Cộng hòa xã hội chủ nghĩa Việt Nam là thành viên về khai thác và bảo vệ nguồn lợi thủy sản</w:t>
            </w:r>
            <w:r w:rsidR="00447BB6" w:rsidRPr="007A004B">
              <w:rPr>
                <w:rFonts w:ascii="Times New Roman" w:hAnsi="Times New Roman" w:cs="Times New Roman"/>
                <w:color w:val="EE0000"/>
                <w:shd w:val="clear" w:color="auto" w:fill="FFFFFF"/>
                <w:lang w:val="vi-VN"/>
              </w:rPr>
              <w:t xml:space="preserve">. Với đặc thù nghề nghiệp là triển khai thực hiện nhiệm vụ dài ngày trên biển, trong đó có nhiệm vụ bảo vệ chủ quyền, quyền chủ quyền, quyền tài phán của Việt Nam </w:t>
            </w:r>
            <w:r w:rsidR="00447BB6" w:rsidRPr="007A004B">
              <w:rPr>
                <w:rFonts w:ascii="Times New Roman" w:hAnsi="Times New Roman" w:cs="Times New Roman"/>
                <w:color w:val="EE0000"/>
                <w:shd w:val="clear" w:color="auto" w:fill="FFFFFF"/>
                <w:lang w:val="vi-VN"/>
              </w:rPr>
              <w:lastRenderedPageBreak/>
              <w:t>trên các vùng biển, tính chất công việc khó khăn, phức tạp, nguy hiểm.</w:t>
            </w:r>
          </w:p>
          <w:p w14:paraId="4E8B4FB2" w14:textId="21820F79" w:rsidR="00447BB6" w:rsidRPr="007A004B" w:rsidRDefault="007A004B" w:rsidP="007A004B">
            <w:pPr>
              <w:spacing w:before="40" w:after="40" w:line="300" w:lineRule="exact"/>
              <w:jc w:val="both"/>
              <w:rPr>
                <w:rFonts w:ascii="Times New Roman" w:hAnsi="Times New Roman" w:cs="Times New Roman"/>
                <w:color w:val="EE0000"/>
                <w:lang w:val="vi-VN"/>
              </w:rPr>
            </w:pPr>
            <w:r w:rsidRPr="007A004B">
              <w:rPr>
                <w:rFonts w:ascii="Times New Roman" w:hAnsi="Times New Roman" w:cs="Times New Roman"/>
                <w:color w:val="EE0000"/>
                <w:lang w:val="vi-VN"/>
              </w:rPr>
              <w:t xml:space="preserve">- </w:t>
            </w:r>
            <w:r w:rsidR="00447BB6" w:rsidRPr="007A004B">
              <w:rPr>
                <w:rFonts w:ascii="Times New Roman" w:hAnsi="Times New Roman" w:cs="Times New Roman"/>
                <w:color w:val="EE0000"/>
                <w:lang w:val="vi-VN"/>
              </w:rPr>
              <w:t>Thực tế hiện nay, các lực lượng khi thực thi nhiệm vụ có tính chất tương đồng với kiểm ngư trên biển như hải quan, biên phòng, cảnh sát biển… được hưởng các chế độ phụ cấp đặc thù</w:t>
            </w:r>
            <w:r w:rsidRPr="007A004B">
              <w:rPr>
                <w:rFonts w:ascii="Times New Roman" w:hAnsi="Times New Roman" w:cs="Times New Roman"/>
                <w:color w:val="EE0000"/>
                <w:lang w:val="vi-VN"/>
              </w:rPr>
              <w:t xml:space="preserve"> nghề</w:t>
            </w:r>
            <w:r w:rsidR="00447BB6" w:rsidRPr="007A004B">
              <w:rPr>
                <w:rFonts w:ascii="Times New Roman" w:hAnsi="Times New Roman" w:cs="Times New Roman"/>
                <w:color w:val="EE0000"/>
                <w:lang w:val="vi-VN"/>
              </w:rPr>
              <w:t xml:space="preserve">. </w:t>
            </w:r>
          </w:p>
          <w:p w14:paraId="7F1A76C0" w14:textId="70FADAFC" w:rsidR="00447BB6" w:rsidRPr="007A004B" w:rsidRDefault="007A004B" w:rsidP="007A004B">
            <w:pPr>
              <w:spacing w:before="40" w:after="40" w:line="300" w:lineRule="exact"/>
              <w:jc w:val="both"/>
              <w:rPr>
                <w:rFonts w:ascii="Times New Roman" w:hAnsi="Times New Roman" w:cs="Times New Roman"/>
                <w:color w:val="EE0000"/>
                <w:lang w:val="vi-VN"/>
              </w:rPr>
            </w:pPr>
            <w:r w:rsidRPr="007A004B">
              <w:rPr>
                <w:rFonts w:ascii="Times New Roman" w:hAnsi="Times New Roman" w:cs="Times New Roman"/>
                <w:color w:val="EE0000"/>
                <w:lang w:val="vi-VN"/>
              </w:rPr>
              <w:t xml:space="preserve">- </w:t>
            </w:r>
            <w:r w:rsidR="00447BB6" w:rsidRPr="007A004B">
              <w:rPr>
                <w:rFonts w:ascii="Times New Roman" w:hAnsi="Times New Roman" w:cs="Times New Roman"/>
                <w:color w:val="EE0000"/>
                <w:lang w:val="vi-VN"/>
              </w:rPr>
              <w:t>Lực lượng kiểm lâm đang được Nhà nước quy định cho hưởng các chính sách, đặc thù nghề và công nhận là liệt sĩ và được hưởng chế độ như thương binh</w:t>
            </w:r>
            <w:r w:rsidRPr="007A004B">
              <w:rPr>
                <w:rFonts w:ascii="Times New Roman" w:hAnsi="Times New Roman" w:cs="Times New Roman"/>
                <w:color w:val="EE0000"/>
                <w:lang w:val="vi-VN"/>
              </w:rPr>
              <w:t xml:space="preserve"> theo quy định của pháp lệnh ưu đãi người có công</w:t>
            </w:r>
            <w:r w:rsidR="00447BB6" w:rsidRPr="007A004B">
              <w:rPr>
                <w:rFonts w:ascii="Times New Roman" w:hAnsi="Times New Roman" w:cs="Times New Roman"/>
                <w:color w:val="EE0000"/>
                <w:lang w:val="vi-VN"/>
              </w:rPr>
              <w:t>.</w:t>
            </w:r>
          </w:p>
          <w:p w14:paraId="785F8EE5" w14:textId="47F3D9CA" w:rsidR="00447BB6" w:rsidRPr="007A004B" w:rsidRDefault="007A004B" w:rsidP="007A004B">
            <w:pPr>
              <w:spacing w:before="40" w:after="40" w:line="300" w:lineRule="exact"/>
              <w:jc w:val="both"/>
              <w:rPr>
                <w:rFonts w:ascii="Times New Roman" w:hAnsi="Times New Roman" w:cs="Times New Roman"/>
                <w:color w:val="EE0000"/>
                <w:lang w:val="vi-VN"/>
              </w:rPr>
            </w:pPr>
            <w:r w:rsidRPr="007A004B">
              <w:rPr>
                <w:rFonts w:ascii="Times New Roman" w:hAnsi="Times New Roman" w:cs="Times New Roman"/>
                <w:color w:val="EE0000"/>
                <w:lang w:val="vi-VN"/>
              </w:rPr>
              <w:t xml:space="preserve">- </w:t>
            </w:r>
            <w:r w:rsidR="00447BB6" w:rsidRPr="007A004B">
              <w:rPr>
                <w:rFonts w:ascii="Times New Roman" w:hAnsi="Times New Roman" w:cs="Times New Roman"/>
                <w:color w:val="EE0000"/>
                <w:lang w:val="vi-VN"/>
              </w:rPr>
              <w:t xml:space="preserve">Mặc dù lực lượng kiểm ngư đã được pháp luật quy định vị trí việc làm, các chức danh nghề nghiệp, hàng năm được giao chỉ tiêu biên chế… </w:t>
            </w:r>
            <w:r w:rsidRPr="007A004B">
              <w:rPr>
                <w:rFonts w:ascii="Times New Roman" w:hAnsi="Times New Roman" w:cs="Times New Roman"/>
                <w:color w:val="EE0000"/>
                <w:lang w:val="vi-VN"/>
              </w:rPr>
              <w:t>T</w:t>
            </w:r>
            <w:r w:rsidR="00447BB6" w:rsidRPr="007A004B">
              <w:rPr>
                <w:rFonts w:ascii="Times New Roman" w:hAnsi="Times New Roman" w:cs="Times New Roman"/>
                <w:color w:val="EE0000"/>
                <w:lang w:val="vi-VN"/>
              </w:rPr>
              <w:t>uy nhiên</w:t>
            </w:r>
            <w:r w:rsidRPr="007A004B">
              <w:rPr>
                <w:rFonts w:ascii="Times New Roman" w:hAnsi="Times New Roman" w:cs="Times New Roman"/>
                <w:color w:val="EE0000"/>
                <w:lang w:val="vi-VN"/>
              </w:rPr>
              <w:t>,</w:t>
            </w:r>
            <w:r w:rsidR="00447BB6" w:rsidRPr="007A004B">
              <w:rPr>
                <w:rFonts w:ascii="Times New Roman" w:hAnsi="Times New Roman" w:cs="Times New Roman"/>
                <w:color w:val="EE0000"/>
                <w:lang w:val="vi-VN"/>
              </w:rPr>
              <w:t xml:space="preserve"> hiện nay việc tuyển dụng công dân vào lực lượng kiểm ngư </w:t>
            </w:r>
            <w:r w:rsidRPr="007A004B">
              <w:rPr>
                <w:rFonts w:ascii="Times New Roman" w:hAnsi="Times New Roman" w:cs="Times New Roman"/>
                <w:color w:val="EE0000"/>
                <w:lang w:val="vi-VN"/>
              </w:rPr>
              <w:t>là</w:t>
            </w:r>
            <w:r w:rsidR="00447BB6" w:rsidRPr="007A004B">
              <w:rPr>
                <w:rFonts w:ascii="Times New Roman" w:hAnsi="Times New Roman" w:cs="Times New Roman"/>
                <w:color w:val="EE0000"/>
                <w:lang w:val="vi-VN"/>
              </w:rPr>
              <w:t xml:space="preserve"> rất khó khăn, trong đó nguyên nhân </w:t>
            </w:r>
            <w:r w:rsidRPr="007A004B">
              <w:rPr>
                <w:rFonts w:ascii="Times New Roman" w:hAnsi="Times New Roman" w:cs="Times New Roman"/>
                <w:color w:val="EE0000"/>
                <w:lang w:val="vi-VN"/>
              </w:rPr>
              <w:t xml:space="preserve">chủ yếu là </w:t>
            </w:r>
            <w:r w:rsidR="00447BB6" w:rsidRPr="007A004B">
              <w:rPr>
                <w:rFonts w:ascii="Times New Roman" w:hAnsi="Times New Roman" w:cs="Times New Roman"/>
                <w:color w:val="EE0000"/>
                <w:lang w:val="vi-VN"/>
              </w:rPr>
              <w:t xml:space="preserve">chế độ chính sách không đảm bảo, </w:t>
            </w:r>
            <w:r w:rsidRPr="007A004B">
              <w:rPr>
                <w:rFonts w:ascii="Times New Roman" w:hAnsi="Times New Roman" w:cs="Times New Roman"/>
                <w:color w:val="EE0000"/>
                <w:lang w:val="vi-VN"/>
              </w:rPr>
              <w:t xml:space="preserve">chưa </w:t>
            </w:r>
            <w:r w:rsidR="00447BB6" w:rsidRPr="007A004B">
              <w:rPr>
                <w:rFonts w:ascii="Times New Roman" w:hAnsi="Times New Roman" w:cs="Times New Roman"/>
                <w:color w:val="EE0000"/>
                <w:lang w:val="vi-VN"/>
              </w:rPr>
              <w:t>tương xứng với tính chất khó khăn</w:t>
            </w:r>
            <w:r w:rsidRPr="007A004B">
              <w:rPr>
                <w:rFonts w:ascii="Times New Roman" w:hAnsi="Times New Roman" w:cs="Times New Roman"/>
                <w:color w:val="EE0000"/>
                <w:lang w:val="vi-VN"/>
              </w:rPr>
              <w:t>, đặc thù</w:t>
            </w:r>
            <w:r w:rsidR="00447BB6" w:rsidRPr="007A004B">
              <w:rPr>
                <w:rFonts w:ascii="Times New Roman" w:hAnsi="Times New Roman" w:cs="Times New Roman"/>
                <w:color w:val="EE0000"/>
                <w:lang w:val="vi-VN"/>
              </w:rPr>
              <w:t xml:space="preserve"> của công việc</w:t>
            </w:r>
            <w:r w:rsidRPr="007A004B">
              <w:rPr>
                <w:rFonts w:ascii="Times New Roman" w:hAnsi="Times New Roman" w:cs="Times New Roman"/>
                <w:color w:val="EE0000"/>
                <w:lang w:val="vi-VN"/>
              </w:rPr>
              <w:t xml:space="preserve">. </w:t>
            </w:r>
          </w:p>
        </w:tc>
      </w:tr>
      <w:tr w:rsidR="00322710" w:rsidRPr="007A004B" w14:paraId="25A81F42" w14:textId="77777777" w:rsidTr="007872B9">
        <w:tc>
          <w:tcPr>
            <w:tcW w:w="851" w:type="dxa"/>
          </w:tcPr>
          <w:p w14:paraId="1D4BF502"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7301F40A"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bookmarkStart w:id="239" w:name="dieu_64"/>
            <w:r w:rsidRPr="007A004B">
              <w:rPr>
                <w:rFonts w:ascii="Times New Roman" w:hAnsi="Times New Roman" w:cs="Times New Roman"/>
                <w:b/>
                <w:color w:val="000000" w:themeColor="text1"/>
              </w:rPr>
              <w:t>Điều 64. Nguồn kinh phí bảo đảm cho hoạt động Kiểm ng</w:t>
            </w:r>
            <w:bookmarkEnd w:id="239"/>
            <w:r w:rsidRPr="007A004B">
              <w:rPr>
                <w:rFonts w:ascii="Times New Roman" w:hAnsi="Times New Roman" w:cs="Times New Roman"/>
                <w:b/>
                <w:color w:val="000000" w:themeColor="text1"/>
              </w:rPr>
              <w:t>ư</w:t>
            </w:r>
          </w:p>
          <w:p w14:paraId="2CFC115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Nguồn ngân sách nhà nước bảo đảm cho hoạt động kiểm ngư theo phân cấp ngân sách nhà nước hiện hành:</w:t>
            </w:r>
          </w:p>
          <w:p w14:paraId="5D319A5B"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a) Ngân sách trung ương bảo đảm kinh phí cho hoạt động của Kiểm ngư trung ương, g</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m: V</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n đầu tư phát triển; chi thường xuyên;</w:t>
            </w:r>
          </w:p>
          <w:p w14:paraId="52FB82E7"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b) Ngân sách địa phương bảo đảm kinh phí cho hoạt động của Kiểm ngư tỉnh, thành phố tr</w:t>
            </w:r>
            <w:r w:rsidRPr="007A004B">
              <w:rPr>
                <w:rFonts w:ascii="Times New Roman" w:hAnsi="Times New Roman" w:cs="Times New Roman"/>
                <w:color w:val="000000" w:themeColor="text1"/>
                <w:lang w:val="en-US"/>
              </w:rPr>
              <w:t>ự</w:t>
            </w:r>
            <w:r w:rsidRPr="007A004B">
              <w:rPr>
                <w:rFonts w:ascii="Times New Roman" w:hAnsi="Times New Roman" w:cs="Times New Roman"/>
                <w:color w:val="000000" w:themeColor="text1"/>
              </w:rPr>
              <w:t xml:space="preserve">c thuộc trung ương có biển, gồm: </w:t>
            </w:r>
            <w:r w:rsidRPr="007A004B">
              <w:rPr>
                <w:rFonts w:ascii="Times New Roman" w:hAnsi="Times New Roman" w:cs="Times New Roman"/>
                <w:color w:val="000000" w:themeColor="text1"/>
                <w:lang w:val="en-US"/>
              </w:rPr>
              <w:t>V</w:t>
            </w:r>
            <w:r w:rsidRPr="007A004B">
              <w:rPr>
                <w:rFonts w:ascii="Times New Roman" w:hAnsi="Times New Roman" w:cs="Times New Roman"/>
                <w:color w:val="000000" w:themeColor="text1"/>
              </w:rPr>
              <w:t>ốn đầu tư phát triển; chi thường xuyên;</w:t>
            </w:r>
          </w:p>
          <w:p w14:paraId="15D9BCB3" w14:textId="22068410"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lang w:val="en-US"/>
              </w:rPr>
              <w:t>c)</w:t>
            </w:r>
            <w:r w:rsidRPr="007A004B">
              <w:rPr>
                <w:rStyle w:val="FootnoteReference"/>
                <w:rFonts w:ascii="Times New Roman" w:hAnsi="Times New Roman" w:cs="Times New Roman"/>
                <w:color w:val="000000" w:themeColor="text1"/>
              </w:rPr>
              <w:t xml:space="preserve"> </w:t>
            </w:r>
            <w:r w:rsidRPr="007A004B">
              <w:rPr>
                <w:rFonts w:ascii="Times New Roman" w:hAnsi="Times New Roman" w:cs="Times New Roman"/>
                <w:color w:val="000000" w:themeColor="text1"/>
                <w:lang w:val="en-US"/>
              </w:rPr>
              <w:t xml:space="preserve"> </w:t>
            </w:r>
            <w:r w:rsidRPr="007A004B">
              <w:rPr>
                <w:rFonts w:ascii="Times New Roman" w:hAnsi="Times New Roman" w:cs="Times New Roman"/>
                <w:b/>
                <w:i/>
                <w:color w:val="000000" w:themeColor="text1"/>
                <w:lang w:val="en-US"/>
              </w:rPr>
              <w:t>(được bãi bỏ)</w:t>
            </w:r>
          </w:p>
          <w:p w14:paraId="060317FC" w14:textId="5D28DE44"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2. Các nguồn kinh phí khác theo quy định của pháp luật.</w:t>
            </w:r>
          </w:p>
        </w:tc>
        <w:tc>
          <w:tcPr>
            <w:tcW w:w="4678" w:type="dxa"/>
          </w:tcPr>
          <w:p w14:paraId="7BB3E27C" w14:textId="7C8EB2C5"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t>Điều 5</w:t>
            </w:r>
            <w:r w:rsidR="00103F60" w:rsidRPr="007A004B">
              <w:rPr>
                <w:rFonts w:ascii="Times New Roman" w:hAnsi="Times New Roman" w:cs="Times New Roman"/>
                <w:b/>
                <w:color w:val="000000" w:themeColor="text1"/>
                <w:lang w:val="vi-VN"/>
              </w:rPr>
              <w:t>1</w:t>
            </w:r>
            <w:r w:rsidRPr="007A004B">
              <w:rPr>
                <w:rFonts w:ascii="Times New Roman" w:hAnsi="Times New Roman" w:cs="Times New Roman"/>
                <w:b/>
                <w:color w:val="000000" w:themeColor="text1"/>
                <w:lang w:val="vi-VN"/>
              </w:rPr>
              <w:t>. Nguồn kinh phí bảo đảm cho hoạt động Kiểm ngư</w:t>
            </w:r>
          </w:p>
          <w:p w14:paraId="38087D4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Nguồn ngân sách nhà nước bảo đảm cho hoạt động kiểm ngư theo phân cấp ngân sách nhà nước hiện hành:</w:t>
            </w:r>
          </w:p>
          <w:p w14:paraId="38BA283D"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a) Ngân sách trung ương bảo đảm kinh phí cho hoạt động của Kiểm ngư trung ương, g</w:t>
            </w:r>
            <w:r w:rsidRPr="007A004B">
              <w:rPr>
                <w:rFonts w:ascii="Times New Roman" w:hAnsi="Times New Roman" w:cs="Times New Roman"/>
                <w:color w:val="000000" w:themeColor="text1"/>
                <w:lang w:val="en-US"/>
              </w:rPr>
              <w:t>ồ</w:t>
            </w:r>
            <w:r w:rsidRPr="007A004B">
              <w:rPr>
                <w:rFonts w:ascii="Times New Roman" w:hAnsi="Times New Roman" w:cs="Times New Roman"/>
                <w:color w:val="000000" w:themeColor="text1"/>
              </w:rPr>
              <w:t>m: V</w:t>
            </w:r>
            <w:r w:rsidRPr="007A004B">
              <w:rPr>
                <w:rFonts w:ascii="Times New Roman" w:hAnsi="Times New Roman" w:cs="Times New Roman"/>
                <w:color w:val="000000" w:themeColor="text1"/>
                <w:lang w:val="en-US"/>
              </w:rPr>
              <w:t>ố</w:t>
            </w:r>
            <w:r w:rsidRPr="007A004B">
              <w:rPr>
                <w:rFonts w:ascii="Times New Roman" w:hAnsi="Times New Roman" w:cs="Times New Roman"/>
                <w:color w:val="000000" w:themeColor="text1"/>
              </w:rPr>
              <w:t>n đầu tư phát triển; chi thường xuyên;</w:t>
            </w:r>
          </w:p>
          <w:p w14:paraId="58A68F24"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b) Ngân sách địa phương bảo đảm kinh phí cho hoạt động của Kiểm ngư tỉnh, thành phố tr</w:t>
            </w:r>
            <w:r w:rsidRPr="007A004B">
              <w:rPr>
                <w:rFonts w:ascii="Times New Roman" w:hAnsi="Times New Roman" w:cs="Times New Roman"/>
                <w:color w:val="000000" w:themeColor="text1"/>
                <w:lang w:val="en-US"/>
              </w:rPr>
              <w:t>ự</w:t>
            </w:r>
            <w:r w:rsidRPr="007A004B">
              <w:rPr>
                <w:rFonts w:ascii="Times New Roman" w:hAnsi="Times New Roman" w:cs="Times New Roman"/>
                <w:color w:val="000000" w:themeColor="text1"/>
              </w:rPr>
              <w:t xml:space="preserve">c thuộc trung ương có biển, gồm: </w:t>
            </w:r>
            <w:r w:rsidRPr="007A004B">
              <w:rPr>
                <w:rFonts w:ascii="Times New Roman" w:hAnsi="Times New Roman" w:cs="Times New Roman"/>
                <w:color w:val="000000" w:themeColor="text1"/>
                <w:lang w:val="en-US"/>
              </w:rPr>
              <w:t>V</w:t>
            </w:r>
            <w:r w:rsidRPr="007A004B">
              <w:rPr>
                <w:rFonts w:ascii="Times New Roman" w:hAnsi="Times New Roman" w:cs="Times New Roman"/>
                <w:color w:val="000000" w:themeColor="text1"/>
              </w:rPr>
              <w:t>ốn đầu tư phát triển; chi thường xuyên;</w:t>
            </w:r>
          </w:p>
          <w:p w14:paraId="3FBBD23F" w14:textId="08CE2FE6"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2. Các nguồn kinh phí khác theo quy định của pháp luật.</w:t>
            </w:r>
          </w:p>
        </w:tc>
        <w:tc>
          <w:tcPr>
            <w:tcW w:w="4110" w:type="dxa"/>
          </w:tcPr>
          <w:p w14:paraId="237DA177" w14:textId="350D3E95"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Không thay đổi nội dung</w:t>
            </w:r>
          </w:p>
        </w:tc>
      </w:tr>
      <w:tr w:rsidR="00322710" w:rsidRPr="007A004B" w14:paraId="5518BC7B" w14:textId="77777777" w:rsidTr="007872B9">
        <w:tc>
          <w:tcPr>
            <w:tcW w:w="851" w:type="dxa"/>
          </w:tcPr>
          <w:p w14:paraId="0ADC077E"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55A8925F" w14:textId="77777777" w:rsidR="005B4DBE" w:rsidRPr="007A004B" w:rsidRDefault="005B4DBE" w:rsidP="007A004B">
            <w:pPr>
              <w:spacing w:before="40" w:after="40" w:line="300" w:lineRule="exact"/>
              <w:jc w:val="both"/>
              <w:rPr>
                <w:rFonts w:ascii="Times New Roman" w:hAnsi="Times New Roman" w:cs="Times New Roman"/>
                <w:b/>
                <w:color w:val="000000" w:themeColor="text1"/>
                <w:lang w:val="en-US"/>
              </w:rPr>
            </w:pPr>
            <w:bookmarkStart w:id="240" w:name="dieu_65"/>
            <w:r w:rsidRPr="007A004B">
              <w:rPr>
                <w:rFonts w:ascii="Times New Roman" w:hAnsi="Times New Roman" w:cs="Times New Roman"/>
                <w:b/>
                <w:color w:val="000000" w:themeColor="text1"/>
              </w:rPr>
              <w:t>Điều 65. Nội dung chi hoạt động Kiểm ngư</w:t>
            </w:r>
            <w:bookmarkEnd w:id="240"/>
          </w:p>
          <w:p w14:paraId="3F04326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Chi cho hoạt động bộ máy Kiểm ngư thực hiện theo quy định của Chính phủ về chế độ tự chủ, tự chịu trách nhiệm về sử dụng biên chế và kinh phí quản lý hành chính đối với các cơ quan nhà nước.</w:t>
            </w:r>
          </w:p>
          <w:p w14:paraId="1F0EAF3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w:t>
            </w:r>
            <w:r w:rsidRPr="007A004B">
              <w:rPr>
                <w:rFonts w:ascii="Times New Roman" w:hAnsi="Times New Roman" w:cs="Times New Roman"/>
                <w:color w:val="000000" w:themeColor="text1"/>
                <w:lang w:val="en-US"/>
              </w:rPr>
              <w:t>.</w:t>
            </w:r>
            <w:r w:rsidRPr="007A004B">
              <w:rPr>
                <w:rFonts w:ascii="Times New Roman" w:hAnsi="Times New Roman" w:cs="Times New Roman"/>
                <w:color w:val="000000" w:themeColor="text1"/>
              </w:rPr>
              <w:t xml:space="preserve"> Nội dung chi cho hoạt động Kiểm ngư từ nguồn ngân sách nhà nước cấp duy trì hằng năm:</w:t>
            </w:r>
          </w:p>
          <w:p w14:paraId="11641531"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 xml:space="preserve">a) Chi trực đường </w:t>
            </w:r>
            <w:r w:rsidRPr="007A004B">
              <w:rPr>
                <w:rFonts w:ascii="Times New Roman" w:hAnsi="Times New Roman" w:cs="Times New Roman"/>
                <w:color w:val="000000" w:themeColor="text1"/>
                <w:lang w:val="en-US"/>
              </w:rPr>
              <w:t>d</w:t>
            </w:r>
            <w:r w:rsidRPr="007A004B">
              <w:rPr>
                <w:rFonts w:ascii="Times New Roman" w:hAnsi="Times New Roman" w:cs="Times New Roman"/>
                <w:color w:val="000000" w:themeColor="text1"/>
              </w:rPr>
              <w:t>ây nóng đảm bảo xử lý các vụ việc phát sinh đột xuất của hoạt động nghề cá trên biển giữa Việt Nam với các nước láng giềng và các nhiệm vụ trực khác được cấp có thẩm quyền giao;</w:t>
            </w:r>
          </w:p>
          <w:p w14:paraId="478DAE39" w14:textId="6F05269D" w:rsidR="005B4DBE" w:rsidRPr="007A004B" w:rsidRDefault="005B4DBE" w:rsidP="007A004B">
            <w:pPr>
              <w:spacing w:before="40" w:after="40" w:line="300" w:lineRule="exact"/>
              <w:jc w:val="both"/>
              <w:rPr>
                <w:rFonts w:ascii="Times New Roman" w:hAnsi="Times New Roman" w:cs="Times New Roman"/>
                <w:color w:val="000000" w:themeColor="text1"/>
                <w:lang w:val="en-US"/>
              </w:rPr>
            </w:pPr>
            <w:proofErr w:type="gramStart"/>
            <w:r w:rsidRPr="007A004B">
              <w:rPr>
                <w:rFonts w:ascii="Times New Roman" w:hAnsi="Times New Roman" w:cs="Times New Roman"/>
                <w:color w:val="000000" w:themeColor="text1"/>
                <w:lang w:val="en-US"/>
              </w:rPr>
              <w:t xml:space="preserve">b)  </w:t>
            </w:r>
            <w:r w:rsidRPr="007A004B">
              <w:rPr>
                <w:rFonts w:ascii="Times New Roman" w:hAnsi="Times New Roman" w:cs="Times New Roman"/>
                <w:b/>
                <w:i/>
                <w:color w:val="000000" w:themeColor="text1"/>
                <w:lang w:val="en-US"/>
              </w:rPr>
              <w:t>(</w:t>
            </w:r>
            <w:proofErr w:type="gramEnd"/>
            <w:r w:rsidRPr="007A004B">
              <w:rPr>
                <w:rFonts w:ascii="Times New Roman" w:hAnsi="Times New Roman" w:cs="Times New Roman"/>
                <w:b/>
                <w:i/>
                <w:color w:val="000000" w:themeColor="text1"/>
                <w:lang w:val="en-US"/>
              </w:rPr>
              <w:t>được bãi bỏ)</w:t>
            </w:r>
          </w:p>
          <w:p w14:paraId="2161AE1B"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c) Chi hội nghị, hội thảo, sơ kết, tổng kết, huấn luyện, bồi dưỡng, tập huấn về nghiệp vụ chuyên ngành Kiểm ngư;</w:t>
            </w:r>
          </w:p>
          <w:p w14:paraId="3B60FCC7"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Chi nguyên, nhiên vật liệu cho tàu Kiểm ngư thực hiện nhiệm vụ tuần tra, kiểm tra, kiểm soát, thanh tra chuyên ngành; thực hiện công tác phòng chống thiên tai, cứu hộ, cứu nạn và khắc phục các sự cố trên biển; phối hợp cùng lực lượng liên quan tuần tra, kiểm tra, xử lý tàu cá nước ngoài vi phạm vùng biển Việt Nam, ngăn chặn tàu cá Việt Nam vi phạm vùng biển nước ngoài; tham gia bảo vệ chủ quyền trên vùng biển, đảo Việt Nam theo quy định;</w:t>
            </w:r>
          </w:p>
          <w:p w14:paraId="12CE364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Chi mua bảo hiểm cho đội tàu Kiểm ngư bao gồm (bảo hiểm con người làm việc trên tàu Kiểm ngư, bảo hiểm tàu, xuồng kiểm ngư); và các loại thuế, phí khác theo quy định;</w:t>
            </w:r>
          </w:p>
          <w:p w14:paraId="0C04654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Chi thu thập, mua tin từ cộng tác viên, xử lý thông tin, tài liệu, vật chứng liên quan đến nghiệp vụ Kiểm ngư và thanh tra chuyên ngành; chi hoạt động điều tra, trưng cầu giám định về các nội dung liên quan đến nghiệp vụ Kiểm ngư và thanh tra chuyên ngành;</w:t>
            </w:r>
          </w:p>
          <w:p w14:paraId="1FAD624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Chi thuê vị trí cập tàu và khu vực neo đậu cho đội tàu kiểm ngư và tàu thuyền vi phạm bị lực lượng Kiểm ngư tạm giữ để xử lý;</w:t>
            </w:r>
          </w:p>
          <w:p w14:paraId="59A10F3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h) Chi phí sửa chữa định kỳ, đột xuất tàu, xuồng Kiểm ngư;</w:t>
            </w:r>
          </w:p>
          <w:p w14:paraId="12D0C83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i) Chi m</w:t>
            </w:r>
            <w:r w:rsidRPr="007A004B">
              <w:rPr>
                <w:rFonts w:ascii="Times New Roman" w:hAnsi="Times New Roman" w:cs="Times New Roman"/>
                <w:color w:val="000000" w:themeColor="text1"/>
                <w:lang w:val="en-US"/>
              </w:rPr>
              <w:t>u</w:t>
            </w:r>
            <w:r w:rsidRPr="007A004B">
              <w:rPr>
                <w:rFonts w:ascii="Times New Roman" w:hAnsi="Times New Roman" w:cs="Times New Roman"/>
                <w:color w:val="000000" w:themeColor="text1"/>
              </w:rPr>
              <w:t xml:space="preserve">a sắm phương tiện, tàu, xuồng kiểm ngư, vũ khí quân dụng, công cụ hỗ trợ, các trang thiết bị chuyên dùng, trang phục cho lực lượng Kiểm ngư; mua sắm vật tư, thiết bị tiêu hao, thuốc, thiết </w:t>
            </w:r>
            <w:r w:rsidRPr="007A004B">
              <w:rPr>
                <w:rFonts w:ascii="Times New Roman" w:hAnsi="Times New Roman" w:cs="Times New Roman"/>
                <w:color w:val="000000" w:themeColor="text1"/>
              </w:rPr>
              <w:lastRenderedPageBreak/>
              <w:t>bị y tế phục vụ sơ cứu trên các tàu, xuồng kiểm ngư;</w:t>
            </w:r>
          </w:p>
          <w:p w14:paraId="6E9E5BD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k) Chi xây dựng quản lý cơ sở dữ liệu và duy trì vận hành hệ thống thông tin về Kiểm ngư;</w:t>
            </w:r>
          </w:p>
          <w:p w14:paraId="4C355FB4"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l) Chi tuyên truyền, đưa tin nóng trên truyền hình, phổ biến, giáo dục pháp luật về Kiểm ngư; thiết kế, in ấn biểu mẫu chuyên ngành Kiểm ngư;</w:t>
            </w:r>
          </w:p>
          <w:p w14:paraId="36A5631E" w14:textId="33A735D8" w:rsidR="005B4DBE" w:rsidRPr="007A004B" w:rsidRDefault="005B4DBE" w:rsidP="007A004B">
            <w:pPr>
              <w:spacing w:before="40" w:after="40" w:line="300" w:lineRule="exact"/>
              <w:jc w:val="both"/>
              <w:rPr>
                <w:rFonts w:ascii="Times New Roman" w:hAnsi="Times New Roman" w:cs="Times New Roman"/>
                <w:color w:val="000000" w:themeColor="text1"/>
                <w:lang w:val="en-US"/>
              </w:rPr>
            </w:pPr>
            <w:proofErr w:type="gramStart"/>
            <w:r w:rsidRPr="007A004B">
              <w:rPr>
                <w:rFonts w:ascii="Times New Roman" w:hAnsi="Times New Roman" w:cs="Times New Roman"/>
                <w:color w:val="000000" w:themeColor="text1"/>
                <w:lang w:val="en-US"/>
              </w:rPr>
              <w:t xml:space="preserve">m)  </w:t>
            </w:r>
            <w:r w:rsidRPr="007A004B">
              <w:rPr>
                <w:rFonts w:ascii="Times New Roman" w:hAnsi="Times New Roman" w:cs="Times New Roman"/>
                <w:b/>
                <w:i/>
                <w:color w:val="000000" w:themeColor="text1"/>
                <w:lang w:val="en-US"/>
              </w:rPr>
              <w:t>(</w:t>
            </w:r>
            <w:proofErr w:type="gramEnd"/>
            <w:r w:rsidRPr="007A004B">
              <w:rPr>
                <w:rFonts w:ascii="Times New Roman" w:hAnsi="Times New Roman" w:cs="Times New Roman"/>
                <w:b/>
                <w:i/>
                <w:color w:val="000000" w:themeColor="text1"/>
                <w:lang w:val="en-US"/>
              </w:rPr>
              <w:t>được bãi bỏ)</w:t>
            </w:r>
          </w:p>
          <w:p w14:paraId="01D850DE"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n) Chi thưởng đột xuất cho tập thể, cá nhân có thành tích xuất sắc khi tham gia tuần tra, kiểm tra, kiểm soát đảm bảo thực thi pháp luật về thủy sản và tham gia đấu tranh bảo vệ chủ quyền trên biển;</w:t>
            </w:r>
          </w:p>
          <w:p w14:paraId="62A2F564" w14:textId="30C96D05"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lang w:val="en-US"/>
              </w:rPr>
              <w:t>o)</w:t>
            </w:r>
            <w:r w:rsidRPr="007A004B">
              <w:rPr>
                <w:rFonts w:ascii="Times New Roman" w:hAnsi="Times New Roman" w:cs="Times New Roman"/>
                <w:b/>
                <w:i/>
                <w:color w:val="000000" w:themeColor="text1"/>
                <w:lang w:val="en-US"/>
              </w:rPr>
              <w:t xml:space="preserve"> (được bãi bỏ)</w:t>
            </w:r>
          </w:p>
          <w:p w14:paraId="20ACE5A2" w14:textId="3A683295"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lang w:val="en-US"/>
              </w:rPr>
              <w:t xml:space="preserve">p) </w:t>
            </w:r>
            <w:r w:rsidRPr="007A004B">
              <w:rPr>
                <w:rFonts w:ascii="Times New Roman" w:hAnsi="Times New Roman" w:cs="Times New Roman"/>
                <w:b/>
                <w:i/>
                <w:color w:val="000000" w:themeColor="text1"/>
                <w:lang w:val="en-US"/>
              </w:rPr>
              <w:t>(được bãi bỏ)</w:t>
            </w:r>
          </w:p>
          <w:p w14:paraId="23F23C57"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q) Các khoản chi khác có liên quan đến hoạt động Kiểm ngư.</w:t>
            </w:r>
          </w:p>
          <w:p w14:paraId="36182BF0" w14:textId="4A6948D5"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lang w:val="en-US"/>
              </w:rPr>
              <w:t xml:space="preserve">3. </w:t>
            </w:r>
            <w:r w:rsidRPr="007A004B">
              <w:rPr>
                <w:rFonts w:ascii="Times New Roman" w:hAnsi="Times New Roman" w:cs="Times New Roman"/>
                <w:b/>
                <w:i/>
                <w:color w:val="000000" w:themeColor="text1"/>
                <w:lang w:val="en-US"/>
              </w:rPr>
              <w:t>(được bãi bỏ)</w:t>
            </w:r>
          </w:p>
        </w:tc>
        <w:tc>
          <w:tcPr>
            <w:tcW w:w="4678" w:type="dxa"/>
          </w:tcPr>
          <w:p w14:paraId="1614A284" w14:textId="3961B1AF" w:rsidR="005B4DBE" w:rsidRPr="007A004B" w:rsidRDefault="005B4DBE" w:rsidP="007A004B">
            <w:pPr>
              <w:spacing w:before="40" w:after="40" w:line="300" w:lineRule="exact"/>
              <w:jc w:val="both"/>
              <w:rPr>
                <w:rFonts w:ascii="Times New Roman" w:hAnsi="Times New Roman" w:cs="Times New Roman"/>
                <w:b/>
                <w:color w:val="000000" w:themeColor="text1"/>
                <w:lang w:val="en-US"/>
              </w:rPr>
            </w:pPr>
            <w:r w:rsidRPr="007A004B">
              <w:rPr>
                <w:rFonts w:ascii="Times New Roman" w:hAnsi="Times New Roman" w:cs="Times New Roman"/>
                <w:b/>
                <w:color w:val="000000" w:themeColor="text1"/>
              </w:rPr>
              <w:lastRenderedPageBreak/>
              <w:t xml:space="preserve">Điều </w:t>
            </w:r>
            <w:r w:rsidRPr="007A004B">
              <w:rPr>
                <w:rFonts w:ascii="Times New Roman" w:hAnsi="Times New Roman" w:cs="Times New Roman"/>
                <w:b/>
                <w:color w:val="000000" w:themeColor="text1"/>
                <w:lang w:val="vi-VN"/>
              </w:rPr>
              <w:t>5</w:t>
            </w:r>
            <w:r w:rsidR="00103F60" w:rsidRPr="007A004B">
              <w:rPr>
                <w:rFonts w:ascii="Times New Roman" w:hAnsi="Times New Roman" w:cs="Times New Roman"/>
                <w:b/>
                <w:color w:val="000000" w:themeColor="text1"/>
                <w:lang w:val="vi-VN"/>
              </w:rPr>
              <w:t>2</w:t>
            </w:r>
            <w:r w:rsidRPr="007A004B">
              <w:rPr>
                <w:rFonts w:ascii="Times New Roman" w:hAnsi="Times New Roman" w:cs="Times New Roman"/>
                <w:b/>
                <w:color w:val="000000" w:themeColor="text1"/>
              </w:rPr>
              <w:t>. Nội dung chi hoạt động Kiểm ngư</w:t>
            </w:r>
          </w:p>
          <w:p w14:paraId="5BCA2A6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Chi cho hoạt động bộ máy Kiểm ngư thực hiện theo quy định của Chính phủ về chế độ tự chủ, tự chịu trách nhiệm về sử dụng biên chế và kinh phí quản lý hành chính đối với các cơ quan nhà nước.</w:t>
            </w:r>
          </w:p>
          <w:p w14:paraId="75C94BA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w:t>
            </w:r>
            <w:r w:rsidRPr="007A004B">
              <w:rPr>
                <w:rFonts w:ascii="Times New Roman" w:hAnsi="Times New Roman" w:cs="Times New Roman"/>
                <w:color w:val="000000" w:themeColor="text1"/>
                <w:lang w:val="en-US"/>
              </w:rPr>
              <w:t>.</w:t>
            </w:r>
            <w:r w:rsidRPr="007A004B">
              <w:rPr>
                <w:rFonts w:ascii="Times New Roman" w:hAnsi="Times New Roman" w:cs="Times New Roman"/>
                <w:color w:val="000000" w:themeColor="text1"/>
              </w:rPr>
              <w:t xml:space="preserve"> Nội dung chi cho hoạt động Kiểm ngư từ nguồn ngân sách nhà nước cấp duy trì hằng năm:</w:t>
            </w:r>
          </w:p>
          <w:p w14:paraId="4667C272"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 xml:space="preserve">a) Chi trực đường </w:t>
            </w:r>
            <w:r w:rsidRPr="007A004B">
              <w:rPr>
                <w:rFonts w:ascii="Times New Roman" w:hAnsi="Times New Roman" w:cs="Times New Roman"/>
                <w:color w:val="000000" w:themeColor="text1"/>
                <w:lang w:val="en-US"/>
              </w:rPr>
              <w:t>d</w:t>
            </w:r>
            <w:r w:rsidRPr="007A004B">
              <w:rPr>
                <w:rFonts w:ascii="Times New Roman" w:hAnsi="Times New Roman" w:cs="Times New Roman"/>
                <w:color w:val="000000" w:themeColor="text1"/>
              </w:rPr>
              <w:t xml:space="preserve">ây nóng đảm bảo xử lý các vụ việc phát sinh đột xuất của hoạt động nghề cá trên biển giữa Việt Nam với các nước láng </w:t>
            </w:r>
            <w:r w:rsidRPr="007A004B">
              <w:rPr>
                <w:rFonts w:ascii="Times New Roman" w:hAnsi="Times New Roman" w:cs="Times New Roman"/>
                <w:color w:val="000000" w:themeColor="text1"/>
              </w:rPr>
              <w:lastRenderedPageBreak/>
              <w:t>giềng và các nhiệm vụ trực khác được cấp có thẩm quyền giao;</w:t>
            </w:r>
          </w:p>
          <w:p w14:paraId="159B709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Chi hội nghị, hội thảo, sơ kết, tổng kết, huấn luyện, bồi dưỡng, tập huấn về nghiệp vụ chuyên ngành Kiểm ngư;</w:t>
            </w:r>
          </w:p>
          <w:p w14:paraId="073B679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Chi nguyên, nhiên vật liệu cho tàu Kiểm ngư thực hiện nhiệm vụ tuần tra, kiểm tra, kiểm soát, thanh tra chuyên ngành; thực hiện công tác phòng chống thiên tai, cứu hộ, cứu nạn và khắc phục các sự cố trên biển; phối hợp cùng lực lượng liên quan tuần tra, kiểm tra, xử lý tàu cá nước ngoài vi phạm vùng biển Việt Nam, ngăn chặn tàu cá Việt Nam vi phạm vùng biển nước ngoài; tham gia bảo vệ chủ quyền trên vùng biển, đảo Việt Nam theo quy định;</w:t>
            </w:r>
          </w:p>
          <w:p w14:paraId="0D02B73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Chi mua bảo hiểm cho đội tàu Kiểm ngư bao gồm (bảo hiểm con người làm việc trên tàu Kiểm ngư, bảo hiểm tàu, xuồng kiểm ngư); và các loại thuế, phí khác theo quy định;</w:t>
            </w:r>
          </w:p>
          <w:p w14:paraId="3C3AC5B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Chi thu thập, mua tin từ cộng tác viên, xử lý thông tin, tài liệu, vật chứng liên quan đến nghiệp vụ Kiểm ngư và thanh tra chuyên ngành; chi hoạt động điều tra, trưng cầu giám định về các nội dung liên quan đến nghiệp vụ Kiểm ngư và thanh tra chuyên ngành;</w:t>
            </w:r>
          </w:p>
          <w:p w14:paraId="35C0D5E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Chi thuê vị trí cập tàu và khu vực neo đậu cho đội tàu kiểm ngư và tàu thuyền vi phạm bị lực lượng Kiểm ngư tạm giữ để xử lý;</w:t>
            </w:r>
          </w:p>
          <w:p w14:paraId="41DBBF0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Chi phí sửa chữa định kỳ, đột xuất tàu, xuồng Kiểm ngư;</w:t>
            </w:r>
          </w:p>
          <w:p w14:paraId="263BAEBB"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h) Chi m</w:t>
            </w:r>
            <w:r w:rsidRPr="007A004B">
              <w:rPr>
                <w:rFonts w:ascii="Times New Roman" w:hAnsi="Times New Roman" w:cs="Times New Roman"/>
                <w:color w:val="000000" w:themeColor="text1"/>
                <w:lang w:val="en-US"/>
              </w:rPr>
              <w:t>u</w:t>
            </w:r>
            <w:r w:rsidRPr="007A004B">
              <w:rPr>
                <w:rFonts w:ascii="Times New Roman" w:hAnsi="Times New Roman" w:cs="Times New Roman"/>
                <w:color w:val="000000" w:themeColor="text1"/>
              </w:rPr>
              <w:t xml:space="preserve">a sắm phương tiện, tàu, xuồng kiểm ngư, vũ khí quân dụng, công cụ hỗ trợ, các </w:t>
            </w:r>
            <w:r w:rsidRPr="007A004B">
              <w:rPr>
                <w:rFonts w:ascii="Times New Roman" w:hAnsi="Times New Roman" w:cs="Times New Roman"/>
                <w:color w:val="000000" w:themeColor="text1"/>
              </w:rPr>
              <w:lastRenderedPageBreak/>
              <w:t>trang thiết bị chuyên dùng, trang phục cho lực lượng Kiểm ngư; mua sắm vật tư, thiết bị tiêu hao, thuốc, thiết bị y tế phục vụ sơ cứu trên các tàu, xuồng kiểm ngư;</w:t>
            </w:r>
          </w:p>
          <w:p w14:paraId="5AAB113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i) Chi xây dựng quản lý cơ sở dữ liệu và duy trì vận hành hệ thống thông tin về Kiểm ngư;</w:t>
            </w:r>
          </w:p>
          <w:p w14:paraId="6FBFC67D"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k) Chi tuyên truyền, đưa tin nóng trên truyền hình, phổ biến, giáo dục pháp luật về Kiểm ngư; thiết kế, in ấn biểu mẫu chuyên ngành Kiểm ngư;</w:t>
            </w:r>
          </w:p>
          <w:p w14:paraId="2B2E9802"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l) Chi thưởng đột xuất cho tập thể, cá nhân có thành tích xuất sắc khi tham gia tuần tra, kiểm tra, kiểm soát đảm bảo thực thi pháp luật về thủy sản và tham gia đấu tranh bảo vệ chủ quyền trên biển;</w:t>
            </w:r>
          </w:p>
          <w:p w14:paraId="585A74BF" w14:textId="358A3C19"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m) Các khoản chi khác có liên quan đến hoạt động Kiểm ngư.</w:t>
            </w:r>
          </w:p>
        </w:tc>
        <w:tc>
          <w:tcPr>
            <w:tcW w:w="4110" w:type="dxa"/>
          </w:tcPr>
          <w:p w14:paraId="213DA612" w14:textId="5FADA472"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4CE6E571" w14:textId="77777777" w:rsidTr="007872B9">
        <w:tc>
          <w:tcPr>
            <w:tcW w:w="851" w:type="dxa"/>
          </w:tcPr>
          <w:p w14:paraId="69F60B66"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6DC37DC9"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ab/>
            </w:r>
            <w:bookmarkStart w:id="241" w:name="chuong_7"/>
            <w:r w:rsidRPr="007A004B">
              <w:rPr>
                <w:rFonts w:ascii="Times New Roman" w:hAnsi="Times New Roman" w:cs="Times New Roman"/>
                <w:b/>
                <w:color w:val="000000" w:themeColor="text1"/>
              </w:rPr>
              <w:t>Chương VII</w:t>
            </w:r>
            <w:bookmarkEnd w:id="241"/>
          </w:p>
          <w:p w14:paraId="1F2036BA" w14:textId="7FBD6933" w:rsidR="005B4DBE" w:rsidRPr="007A004B" w:rsidRDefault="005B4DBE" w:rsidP="007A004B">
            <w:pPr>
              <w:tabs>
                <w:tab w:val="left" w:pos="2194"/>
              </w:tabs>
              <w:spacing w:before="40" w:after="40" w:line="300" w:lineRule="exact"/>
              <w:jc w:val="both"/>
              <w:rPr>
                <w:rFonts w:ascii="Times New Roman" w:hAnsi="Times New Roman" w:cs="Times New Roman"/>
                <w:b/>
                <w:color w:val="000000" w:themeColor="text1"/>
              </w:rPr>
            </w:pPr>
            <w:bookmarkStart w:id="242" w:name="chuong_7_name"/>
            <w:r w:rsidRPr="007A004B">
              <w:rPr>
                <w:rFonts w:ascii="Times New Roman" w:hAnsi="Times New Roman" w:cs="Times New Roman"/>
                <w:b/>
                <w:color w:val="000000" w:themeColor="text1"/>
              </w:rPr>
              <w:t>MUA, BÁN, SƠ CHẾ, CHẾ BIẾN, XUẤT KHẨU, NHẬP KHẨU THỦY SẢN, SẢN PHẨM THỦY SẢN</w:t>
            </w:r>
            <w:bookmarkEnd w:id="242"/>
          </w:p>
        </w:tc>
        <w:tc>
          <w:tcPr>
            <w:tcW w:w="4678" w:type="dxa"/>
          </w:tcPr>
          <w:p w14:paraId="31E03BE9"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p>
        </w:tc>
        <w:tc>
          <w:tcPr>
            <w:tcW w:w="4110" w:type="dxa"/>
          </w:tcPr>
          <w:p w14:paraId="02673848" w14:textId="77777777" w:rsidR="005B4DBE" w:rsidRPr="007A004B" w:rsidRDefault="005B4DBE" w:rsidP="007A004B">
            <w:pPr>
              <w:spacing w:before="40" w:after="40" w:line="300" w:lineRule="exact"/>
              <w:jc w:val="both"/>
              <w:rPr>
                <w:rFonts w:ascii="Times New Roman" w:hAnsi="Times New Roman" w:cs="Times New Roman"/>
                <w:color w:val="000000" w:themeColor="text1"/>
                <w:lang w:val="vi-VN"/>
              </w:rPr>
            </w:pPr>
          </w:p>
        </w:tc>
      </w:tr>
      <w:tr w:rsidR="00322710" w:rsidRPr="007A004B" w14:paraId="3CAD94AB" w14:textId="77777777" w:rsidTr="007872B9">
        <w:tc>
          <w:tcPr>
            <w:tcW w:w="851" w:type="dxa"/>
          </w:tcPr>
          <w:p w14:paraId="189556A0"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3A2EA74A" w14:textId="441BF0E4"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66. Mua, bán, lưu giữ, sơ chế, chế biến, vận chuyển thủy sản hoặc sản phẩm thủy sản thuộc Danh mục loài thủy sản nguy cấp, quý, hiếm</w:t>
            </w:r>
          </w:p>
          <w:p w14:paraId="2AD4887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Tổ chức, cá nhân hoạt động sơ chế, chế biến loài thủy sản thuộc danh mục loài thủy sản nguy cấp, quý, hiếm phải đáp ứng các yêu cầu sau:</w:t>
            </w:r>
          </w:p>
          <w:p w14:paraId="3684269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Mẫu vật loài thủy sản nguy cấp, quý, hiếm có nguồn gốc hợp pháp theo quy định của pháp luật;</w:t>
            </w:r>
          </w:p>
          <w:p w14:paraId="06C8E47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b) Mở sổ theo dõi hoạt động sơ chế, chế biến loài thủy sản nguy cấp, quý, hiếm và sản phẩm của chúng để phục vụ công tác kiểm tra, quản lý loài thủy sản nguy cấp, quý, hiếm khi có yêu cầu của cơ quan chức năng;</w:t>
            </w:r>
          </w:p>
          <w:p w14:paraId="63F0935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Sản phẩm hoàn chỉnh khi bán trên thị trường phải được dán nhãn theo quy định của pháp luật về nhãn hàng hóa;</w:t>
            </w:r>
          </w:p>
          <w:p w14:paraId="1F5298E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d) Đáp ứng quy định tại Điều 96 và Điều 97 Luật Thủy sản.</w:t>
            </w:r>
          </w:p>
          <w:p w14:paraId="342902E8" w14:textId="3EC187C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2. Thủy sản, sản phẩm thủy sản thuộc danh mục loài thủy sản nguy cấp, quý, hiếm được mua, bán, lưu giữ, vận chuyển khi đáp ứng được các quy định tại điểm a, c và d khoản 1 Điều này.</w:t>
            </w:r>
          </w:p>
        </w:tc>
        <w:tc>
          <w:tcPr>
            <w:tcW w:w="4678" w:type="dxa"/>
          </w:tcPr>
          <w:p w14:paraId="65C4D3C5" w14:textId="0014849C" w:rsidR="005B4DBE" w:rsidRPr="007A004B" w:rsidRDefault="005B4DBE" w:rsidP="007A004B">
            <w:pPr>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b/>
                <w:color w:val="000000" w:themeColor="text1"/>
              </w:rPr>
              <w:lastRenderedPageBreak/>
              <w:t xml:space="preserve">Điều </w:t>
            </w:r>
            <w:r w:rsidRPr="007A004B">
              <w:rPr>
                <w:rFonts w:ascii="Times New Roman" w:hAnsi="Times New Roman" w:cs="Times New Roman"/>
                <w:b/>
                <w:color w:val="000000" w:themeColor="text1"/>
                <w:lang w:val="vi-VN"/>
              </w:rPr>
              <w:t>5</w:t>
            </w:r>
            <w:r w:rsidR="00103F60" w:rsidRPr="007A004B">
              <w:rPr>
                <w:rFonts w:ascii="Times New Roman" w:hAnsi="Times New Roman" w:cs="Times New Roman"/>
                <w:b/>
                <w:color w:val="000000" w:themeColor="text1"/>
                <w:lang w:val="vi-VN"/>
              </w:rPr>
              <w:t>3</w:t>
            </w:r>
            <w:r w:rsidRPr="007A004B">
              <w:rPr>
                <w:rFonts w:ascii="Times New Roman" w:hAnsi="Times New Roman" w:cs="Times New Roman"/>
                <w:b/>
                <w:color w:val="000000" w:themeColor="text1"/>
              </w:rPr>
              <w:t>. Mua, bán, lưu giữ, sơ chế, chế biến, vận chuyển thủy sản hoặc sản phẩm thủy sản thuộc Danh mục loài thủy sản nguy cấp, quý, hiếm</w:t>
            </w:r>
          </w:p>
          <w:p w14:paraId="75961EF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Tổ chức, cá nhân hoạt động sơ chế, chế biến loài thủy sản thuộc danh mục loài thủy sản nguy cấp, quý, hiếm phải đáp ứng các yêu cầu sau:</w:t>
            </w:r>
          </w:p>
          <w:p w14:paraId="1B2EBBA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a) Mẫu vật loài thủy sản nguy cấp, quý, hiếm có nguồn gốc hợp pháp theo quy định của pháp luật;</w:t>
            </w:r>
          </w:p>
          <w:p w14:paraId="6AE0D77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Mở sổ theo dõi hoạt động sơ chế, chế biến loài thủy sản nguy cấp, quý, hiếm và sản phẩm của chúng để phục vụ công tác kiểm tra, quản lý loài thủy sản nguy cấp, quý, hiếm khi có yêu cầu của cơ quan chức năng;</w:t>
            </w:r>
          </w:p>
          <w:p w14:paraId="4EB7EBF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Sản phẩm hoàn chỉnh khi bán trên thị trường phải được dán nhãn theo quy định của pháp luật về nhãn hàng hóa;</w:t>
            </w:r>
          </w:p>
          <w:p w14:paraId="00E451D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d) Đáp ứng quy định tại Điều 96 và Điều 97 Luật Thủy sản.</w:t>
            </w:r>
          </w:p>
          <w:p w14:paraId="24613C66" w14:textId="5224D9FB"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2. Thủy sản, sản phẩm thủy sản thuộc danh mục loài thủy sản nguy cấp, quý, hiếm được mua, bán, lưu giữ, vận chuyển khi đáp ứng được các quy định tại điểm a, c và d khoản 1 Điều này.</w:t>
            </w:r>
          </w:p>
        </w:tc>
        <w:tc>
          <w:tcPr>
            <w:tcW w:w="4110" w:type="dxa"/>
          </w:tcPr>
          <w:p w14:paraId="4156DEC9" w14:textId="16106CD0"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1C67D78F" w14:textId="77777777" w:rsidTr="007872B9">
        <w:tc>
          <w:tcPr>
            <w:tcW w:w="851" w:type="dxa"/>
          </w:tcPr>
          <w:p w14:paraId="1F3092D6"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36733945" w14:textId="08D2A570"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 xml:space="preserve">Điều 67. Xuất khẩu, nhập khẩu, tái xuất khẩu, quá cảnh loài thủy sản thuộc Phụ lục của </w:t>
            </w:r>
            <w:bookmarkStart w:id="243" w:name="tvpllink_moehvmivbm_12"/>
            <w:r w:rsidRPr="007A004B">
              <w:rPr>
                <w:rFonts w:ascii="Times New Roman" w:hAnsi="Times New Roman" w:cs="Times New Roman"/>
                <w:b/>
                <w:color w:val="000000" w:themeColor="text1"/>
              </w:rPr>
              <w:t>Công ước về buôn bán quốc tế các loài động vật, thực vật hoang dã nguy cấp</w:t>
            </w:r>
            <w:bookmarkEnd w:id="243"/>
            <w:r w:rsidRPr="007A004B">
              <w:rPr>
                <w:rFonts w:ascii="Times New Roman" w:hAnsi="Times New Roman" w:cs="Times New Roman"/>
                <w:b/>
                <w:color w:val="000000" w:themeColor="text1"/>
              </w:rPr>
              <w:t xml:space="preserve">; </w:t>
            </w:r>
            <w:bookmarkStart w:id="244" w:name="dieu_67_name"/>
            <w:r w:rsidRPr="007A004B">
              <w:rPr>
                <w:rFonts w:ascii="Times New Roman" w:hAnsi="Times New Roman" w:cs="Times New Roman"/>
                <w:b/>
                <w:color w:val="000000" w:themeColor="text1"/>
              </w:rPr>
              <w:t>loài thủy sản nguy cấp, quý, hiếm</w:t>
            </w:r>
            <w:bookmarkEnd w:id="244"/>
          </w:p>
          <w:p w14:paraId="7D68D6B1"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1. Tổ chức, cá nhân được phép nhập khẩu không phải xin giấy phép đối với loài thủy sản nguy cấp, quý, hiếm có tên trong Danh mục loài thủy sản được phép kinh doanh tại Việt Nam trừ loài thủy sản thuộc Phụ lục của </w:t>
            </w:r>
            <w:bookmarkStart w:id="245" w:name="tvpllink_moehvmivbm_13"/>
            <w:r w:rsidRPr="007A004B">
              <w:rPr>
                <w:rFonts w:ascii="Times New Roman" w:hAnsi="Times New Roman" w:cs="Times New Roman"/>
                <w:color w:val="000000" w:themeColor="text1"/>
              </w:rPr>
              <w:t>Công ước về buôn bán quốc tế các loài động vật, thực vật hoang dã nguy cấp</w:t>
            </w:r>
            <w:bookmarkEnd w:id="245"/>
            <w:r w:rsidRPr="007A004B">
              <w:rPr>
                <w:rFonts w:ascii="Times New Roman" w:hAnsi="Times New Roman" w:cs="Times New Roman"/>
                <w:color w:val="000000" w:themeColor="text1"/>
              </w:rPr>
              <w:t>.</w:t>
            </w:r>
          </w:p>
          <w:p w14:paraId="3A01413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Tổ chức, cá nhân được tái xuất, quá cảnh loài thủy sản nguy cấp, quý, hiếm theo quy định của pháp luật quản lý ngoại thương.</w:t>
            </w:r>
          </w:p>
          <w:p w14:paraId="5D2F604D" w14:textId="61C62051"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3. Cấp phép xuất khẩu loài thủy sản nguy cấp, quý, hiếm có tên trong Danh mục loài thủy sản cấm xuất khẩu hoặc không đáp ứng điều kiện quy định trong Danh mục loài thủy sản xuất khẩu có điều kiện vì mục đích nghiên cứu khoa học, hợp tác quốc tế được thực hiện theo </w:t>
            </w:r>
            <w:bookmarkStart w:id="246" w:name="tc_18"/>
            <w:r w:rsidRPr="007A004B">
              <w:rPr>
                <w:rFonts w:ascii="Times New Roman" w:hAnsi="Times New Roman" w:cs="Times New Roman"/>
                <w:color w:val="000000" w:themeColor="text1"/>
              </w:rPr>
              <w:t>Nghị định này</w:t>
            </w:r>
            <w:bookmarkEnd w:id="246"/>
            <w:r w:rsidRPr="007A004B">
              <w:rPr>
                <w:rFonts w:ascii="Times New Roman" w:hAnsi="Times New Roman" w:cs="Times New Roman"/>
                <w:color w:val="000000" w:themeColor="text1"/>
              </w:rPr>
              <w:t>.</w:t>
            </w:r>
          </w:p>
          <w:p w14:paraId="257DEFB4" w14:textId="7D8E3FD6" w:rsidR="005B4DBE" w:rsidRPr="007A004B" w:rsidRDefault="005B4DBE" w:rsidP="007A004B">
            <w:pPr>
              <w:tabs>
                <w:tab w:val="left" w:pos="2171"/>
              </w:tabs>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 xml:space="preserve">4. Loài thủy sản nguy cấp, quý, hiếm thuộc các Phụ lục của </w:t>
            </w:r>
            <w:bookmarkStart w:id="247" w:name="tvpllink_moehvmivbm_14"/>
            <w:r w:rsidRPr="007A004B">
              <w:rPr>
                <w:rFonts w:ascii="Times New Roman" w:hAnsi="Times New Roman" w:cs="Times New Roman"/>
                <w:color w:val="000000" w:themeColor="text1"/>
              </w:rPr>
              <w:t>Công ước về buôn bán quốc tế các loài động vật, thực vật hoang dã nguy cấp</w:t>
            </w:r>
            <w:bookmarkEnd w:id="247"/>
            <w:r w:rsidRPr="007A004B">
              <w:rPr>
                <w:rFonts w:ascii="Times New Roman" w:hAnsi="Times New Roman" w:cs="Times New Roman"/>
                <w:color w:val="000000" w:themeColor="text1"/>
              </w:rPr>
              <w:t xml:space="preserve"> khi xuất khẩu, nhập khẩu, tái xuất khẩu, nhập nội từ bi</w:t>
            </w:r>
            <w:r w:rsidRPr="007A004B">
              <w:rPr>
                <w:rFonts w:ascii="Times New Roman" w:hAnsi="Times New Roman" w:cs="Times New Roman"/>
                <w:color w:val="000000" w:themeColor="text1"/>
                <w:lang w:val="en-US"/>
              </w:rPr>
              <w:t>ể</w:t>
            </w:r>
            <w:r w:rsidRPr="007A004B">
              <w:rPr>
                <w:rFonts w:ascii="Times New Roman" w:hAnsi="Times New Roman" w:cs="Times New Roman"/>
                <w:color w:val="000000" w:themeColor="text1"/>
              </w:rPr>
              <w:t xml:space="preserve">n được thực hiện theo quy định của pháp luật về quản lý thực vật, động vật rừng nguy cấp, quý, hiếm và thực thi </w:t>
            </w:r>
            <w:bookmarkStart w:id="248" w:name="tvpllink_moehvmivbm_15"/>
            <w:r w:rsidRPr="007A004B">
              <w:rPr>
                <w:rFonts w:ascii="Times New Roman" w:hAnsi="Times New Roman" w:cs="Times New Roman"/>
                <w:color w:val="000000" w:themeColor="text1"/>
              </w:rPr>
              <w:t>Công ước về buôn bán quốc tế các loài động vật, thực vật hoang dã nguy cấp</w:t>
            </w:r>
            <w:bookmarkEnd w:id="248"/>
            <w:r w:rsidRPr="007A004B">
              <w:rPr>
                <w:rFonts w:ascii="Times New Roman" w:hAnsi="Times New Roman" w:cs="Times New Roman"/>
                <w:color w:val="000000" w:themeColor="text1"/>
              </w:rPr>
              <w:t xml:space="preserve"> và quy định tại Nghị định này.</w:t>
            </w:r>
          </w:p>
        </w:tc>
        <w:tc>
          <w:tcPr>
            <w:tcW w:w="4678" w:type="dxa"/>
          </w:tcPr>
          <w:p w14:paraId="13D1A733" w14:textId="019903CC"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Điều 5</w:t>
            </w:r>
            <w:r w:rsidR="00103F60" w:rsidRPr="007A004B">
              <w:rPr>
                <w:rFonts w:ascii="Times New Roman" w:hAnsi="Times New Roman" w:cs="Times New Roman"/>
                <w:b/>
                <w:color w:val="000000" w:themeColor="text1"/>
                <w:lang w:val="vi-VN"/>
              </w:rPr>
              <w:t>4</w:t>
            </w:r>
            <w:r w:rsidRPr="007A004B">
              <w:rPr>
                <w:rFonts w:ascii="Times New Roman" w:hAnsi="Times New Roman" w:cs="Times New Roman"/>
                <w:b/>
                <w:color w:val="000000" w:themeColor="text1"/>
                <w:lang w:val="vi-VN"/>
              </w:rPr>
              <w:t xml:space="preserve">. </w:t>
            </w:r>
            <w:r w:rsidRPr="007A004B">
              <w:rPr>
                <w:rFonts w:ascii="Times New Roman" w:hAnsi="Times New Roman" w:cs="Times New Roman"/>
                <w:b/>
                <w:color w:val="000000" w:themeColor="text1"/>
              </w:rPr>
              <w:t>Xuất khẩu, nhập khẩu, tái xuất khẩu, quá cảnh loài thủy sản thuộc Phụ lục của Công ước về buôn bán quốc tế các loài động vật, thực vật hoang dã nguy cấp; loài thủy sản nguy cấp, quý, hiếm</w:t>
            </w:r>
          </w:p>
          <w:p w14:paraId="6D0811D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Tổ chức, cá nhân được phép nhập khẩu không phải xin giấy phép đối với loài thủy sản nguy cấp, quý, hiếm có tên trong Danh mục loài thủy sản được phép kinh doanh tại Việt Nam trừ loài thủy sản thuộc Phụ lục của Công ước về buôn bán quốc tế các loài động vật, thực vật hoang dã nguy cấp.</w:t>
            </w:r>
          </w:p>
          <w:p w14:paraId="69A1356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2. Tổ chức, cá nhân được tái xuất, quá cảnh loài thủy sản nguy cấp, quý, hiếm theo quy định của pháp luật quản lý ngoại thương.</w:t>
            </w:r>
          </w:p>
          <w:p w14:paraId="688B8C0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3. Cấp phép xuất khẩu loài thủy sản nguy cấp, quý, hiếm có tên trong Danh mục loài thủy sản cấm xuất khẩu hoặc không đáp ứng điều kiện quy định trong Danh mục loài thủy sản xuất khẩu có điều kiện vì mục đích nghiên cứu khoa học, hợp tác quốc tế được thực hiện theo </w:t>
            </w:r>
            <w:r w:rsidRPr="007A004B">
              <w:rPr>
                <w:rFonts w:ascii="Times New Roman" w:hAnsi="Times New Roman" w:cs="Times New Roman"/>
                <w:i/>
                <w:iCs/>
                <w:color w:val="000000" w:themeColor="text1"/>
                <w:highlight w:val="yellow"/>
              </w:rPr>
              <w:t>quy định của Bộ trưởng Bộ Nông nghiệp và Môi trường.</w:t>
            </w:r>
          </w:p>
          <w:p w14:paraId="6B6180F3" w14:textId="4C871AC4"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4. Loài thủy sản nguy cấp, quý, hiếm thuộc các Phụ lục của Công ước về buôn bán quốc tế các loài động vật, thực vật hoang dã nguy cấp khi xuất khẩu, nhập khẩu, tái xuất khẩu, nhập nội từ bi</w:t>
            </w:r>
            <w:r w:rsidRPr="007A004B">
              <w:rPr>
                <w:rFonts w:ascii="Times New Roman" w:hAnsi="Times New Roman" w:cs="Times New Roman"/>
                <w:color w:val="000000" w:themeColor="text1"/>
                <w:lang w:val="en-US"/>
              </w:rPr>
              <w:t>ể</w:t>
            </w:r>
            <w:r w:rsidRPr="007A004B">
              <w:rPr>
                <w:rFonts w:ascii="Times New Roman" w:hAnsi="Times New Roman" w:cs="Times New Roman"/>
                <w:color w:val="000000" w:themeColor="text1"/>
              </w:rPr>
              <w:t>n được thực hiện theo quy định của pháp luật về quản lý thực vật, động vật rừng nguy cấp, quý, hiếm và thực thi Công ước về buôn bán quốc tế các loài động vật, thực vật hoang dã nguy cấp và quy định tại Nghị định này.</w:t>
            </w:r>
          </w:p>
        </w:tc>
        <w:tc>
          <w:tcPr>
            <w:tcW w:w="4110" w:type="dxa"/>
          </w:tcPr>
          <w:p w14:paraId="169CE773" w14:textId="256FDAC8"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3109EF15" w14:textId="77777777" w:rsidTr="007872B9">
        <w:tc>
          <w:tcPr>
            <w:tcW w:w="851" w:type="dxa"/>
          </w:tcPr>
          <w:p w14:paraId="4A190157"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2B45B83B"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bookmarkStart w:id="249" w:name="dieu_68"/>
            <w:r w:rsidRPr="007A004B">
              <w:rPr>
                <w:rFonts w:ascii="Times New Roman" w:hAnsi="Times New Roman" w:cs="Times New Roman"/>
                <w:b/>
                <w:color w:val="000000" w:themeColor="text1"/>
              </w:rPr>
              <w:t>Điều 68. Nhập nội từ biển loài thủy sản nguy cấp, quý, hiếm</w:t>
            </w:r>
            <w:bookmarkEnd w:id="249"/>
          </w:p>
          <w:p w14:paraId="2CB979F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Nhập nội từ biển loài thủy sản nguy cấp, quý, hiếm là đưa vào lãnh thổ Việt Nam mẫu vật các loài thủy sản nguy cấp, quý, hiếm được khai thác từ vùng biển không thuộc quyền t</w:t>
            </w:r>
            <w:r w:rsidRPr="007A004B">
              <w:rPr>
                <w:rFonts w:ascii="Times New Roman" w:hAnsi="Times New Roman" w:cs="Times New Roman"/>
                <w:color w:val="000000" w:themeColor="text1"/>
                <w:lang w:val="en-US"/>
              </w:rPr>
              <w:t>à</w:t>
            </w:r>
            <w:r w:rsidRPr="007A004B">
              <w:rPr>
                <w:rFonts w:ascii="Times New Roman" w:hAnsi="Times New Roman" w:cs="Times New Roman"/>
                <w:color w:val="000000" w:themeColor="text1"/>
              </w:rPr>
              <w:t>i phán của bất kỳ quốc gia nào.</w:t>
            </w:r>
          </w:p>
          <w:p w14:paraId="6289AE7B"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 xml:space="preserve">2. Tổ chức, cá nhân nhập nội từ biển mẫu vật loài thủy sản nguy cấp, quý, hiếm thuộc Phụ lục của </w:t>
            </w:r>
            <w:bookmarkStart w:id="250" w:name="tvpllink_moehvmivbm_16"/>
            <w:r w:rsidRPr="007A004B">
              <w:rPr>
                <w:rFonts w:ascii="Times New Roman" w:hAnsi="Times New Roman" w:cs="Times New Roman"/>
                <w:color w:val="000000" w:themeColor="text1"/>
              </w:rPr>
              <w:t>Công ước về buôn bán quốc t</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các loài động vật, thực vật hoang dã nguy cấp</w:t>
            </w:r>
            <w:bookmarkEnd w:id="250"/>
            <w:r w:rsidRPr="007A004B">
              <w:rPr>
                <w:rFonts w:ascii="Times New Roman" w:hAnsi="Times New Roman" w:cs="Times New Roman"/>
                <w:color w:val="000000" w:themeColor="text1"/>
              </w:rPr>
              <w:t xml:space="preserve"> thực hiện theo quy định của pháp luật về </w:t>
            </w:r>
            <w:r w:rsidRPr="007A004B">
              <w:rPr>
                <w:rFonts w:ascii="Times New Roman" w:hAnsi="Times New Roman" w:cs="Times New Roman"/>
                <w:color w:val="000000" w:themeColor="text1"/>
                <w:lang w:val="en-US"/>
              </w:rPr>
              <w:t>q</w:t>
            </w:r>
            <w:r w:rsidRPr="007A004B">
              <w:rPr>
                <w:rFonts w:ascii="Times New Roman" w:hAnsi="Times New Roman" w:cs="Times New Roman"/>
                <w:color w:val="000000" w:themeColor="text1"/>
              </w:rPr>
              <w:t xml:space="preserve">uản lý thực vật, động vật </w:t>
            </w:r>
            <w:r w:rsidRPr="007A004B">
              <w:rPr>
                <w:rFonts w:ascii="Times New Roman" w:hAnsi="Times New Roman" w:cs="Times New Roman"/>
                <w:color w:val="000000" w:themeColor="text1"/>
              </w:rPr>
              <w:lastRenderedPageBreak/>
              <w:t>rừng nguy cấp, quý, hi</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m và thực thi </w:t>
            </w:r>
            <w:bookmarkStart w:id="251" w:name="tvpllink_moehvmivbm_17"/>
            <w:r w:rsidRPr="007A004B">
              <w:rPr>
                <w:rFonts w:ascii="Times New Roman" w:hAnsi="Times New Roman" w:cs="Times New Roman"/>
                <w:color w:val="000000" w:themeColor="text1"/>
              </w:rPr>
              <w:t>Công ước về buôn bán quốc tế các loài động vật, thực vật hoang dã nguy cấp</w:t>
            </w:r>
            <w:bookmarkEnd w:id="251"/>
            <w:r w:rsidRPr="007A004B">
              <w:rPr>
                <w:rFonts w:ascii="Times New Roman" w:hAnsi="Times New Roman" w:cs="Times New Roman"/>
                <w:color w:val="000000" w:themeColor="text1"/>
              </w:rPr>
              <w:t>.</w:t>
            </w:r>
          </w:p>
          <w:p w14:paraId="3C554CBC" w14:textId="56F7A123"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 xml:space="preserve">3. Tổ chức, cá nhân nhập nội từ biển mẫu vật loài thủy sản nguy cấp quý, hiếm trừ các loài quy định tại khoản 2 Điều này, thực hiện theo quy định tại </w:t>
            </w:r>
            <w:bookmarkStart w:id="252" w:name="tc_20"/>
            <w:r w:rsidRPr="007A004B">
              <w:rPr>
                <w:rFonts w:ascii="Times New Roman" w:hAnsi="Times New Roman" w:cs="Times New Roman"/>
                <w:color w:val="000000" w:themeColor="text1"/>
              </w:rPr>
              <w:t>Điều 40 của Nghị định này</w:t>
            </w:r>
            <w:bookmarkEnd w:id="252"/>
            <w:r w:rsidRPr="007A004B">
              <w:rPr>
                <w:rFonts w:ascii="Times New Roman" w:hAnsi="Times New Roman" w:cs="Times New Roman"/>
                <w:color w:val="000000" w:themeColor="text1"/>
              </w:rPr>
              <w:t>.</w:t>
            </w:r>
          </w:p>
        </w:tc>
        <w:tc>
          <w:tcPr>
            <w:tcW w:w="4678" w:type="dxa"/>
          </w:tcPr>
          <w:p w14:paraId="403963F4" w14:textId="58CD56AF"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Điều 5</w:t>
            </w:r>
            <w:r w:rsidR="00103F60" w:rsidRPr="007A004B">
              <w:rPr>
                <w:rFonts w:ascii="Times New Roman" w:hAnsi="Times New Roman" w:cs="Times New Roman"/>
                <w:b/>
                <w:color w:val="000000" w:themeColor="text1"/>
                <w:lang w:val="vi-VN"/>
              </w:rPr>
              <w:t>5</w:t>
            </w:r>
            <w:r w:rsidRPr="007A004B">
              <w:rPr>
                <w:rFonts w:ascii="Times New Roman" w:hAnsi="Times New Roman" w:cs="Times New Roman"/>
                <w:b/>
                <w:color w:val="000000" w:themeColor="text1"/>
                <w:lang w:val="vi-VN"/>
              </w:rPr>
              <w:t xml:space="preserve">. </w:t>
            </w:r>
            <w:r w:rsidRPr="007A004B">
              <w:rPr>
                <w:rFonts w:ascii="Times New Roman" w:hAnsi="Times New Roman" w:cs="Times New Roman"/>
                <w:b/>
                <w:color w:val="000000" w:themeColor="text1"/>
              </w:rPr>
              <w:t>Nhập nội từ biển loài thủy sản nguy cấp, quý, hiếm</w:t>
            </w:r>
          </w:p>
          <w:p w14:paraId="74BC606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Nhập nội từ biển loài thủy sản nguy cấp, quý, hiếm là đưa vào lãnh thổ Việt Nam mẫu vật các loài thủy sản nguy cấp, quý, hiếm được khai thác từ vùng biển không thuộc quyền t</w:t>
            </w:r>
            <w:r w:rsidRPr="007A004B">
              <w:rPr>
                <w:rFonts w:ascii="Times New Roman" w:hAnsi="Times New Roman" w:cs="Times New Roman"/>
                <w:color w:val="000000" w:themeColor="text1"/>
                <w:lang w:val="en-US"/>
              </w:rPr>
              <w:t>à</w:t>
            </w:r>
            <w:r w:rsidRPr="007A004B">
              <w:rPr>
                <w:rFonts w:ascii="Times New Roman" w:hAnsi="Times New Roman" w:cs="Times New Roman"/>
                <w:color w:val="000000" w:themeColor="text1"/>
              </w:rPr>
              <w:t>i phán của bất kỳ quốc gia nào.</w:t>
            </w:r>
          </w:p>
          <w:p w14:paraId="79CC3F2A" w14:textId="77777777" w:rsidR="005B4DBE" w:rsidRPr="007A004B" w:rsidRDefault="005B4DBE" w:rsidP="007A004B">
            <w:pPr>
              <w:spacing w:before="40" w:after="40" w:line="300" w:lineRule="exact"/>
              <w:jc w:val="both"/>
              <w:rPr>
                <w:rFonts w:ascii="Times New Roman" w:hAnsi="Times New Roman" w:cs="Times New Roman"/>
                <w:color w:val="000000" w:themeColor="text1"/>
                <w:lang w:val="en-US"/>
              </w:rPr>
            </w:pPr>
            <w:r w:rsidRPr="007A004B">
              <w:rPr>
                <w:rFonts w:ascii="Times New Roman" w:hAnsi="Times New Roman" w:cs="Times New Roman"/>
                <w:color w:val="000000" w:themeColor="text1"/>
              </w:rPr>
              <w:t>2. Tổ chức, cá nhân nhập nội từ biển mẫu vật loài thủy sản nguy cấp, quý, hiếm thuộc Phụ lục của Công ước về buôn bán quốc t</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các loài động vật, thực vật hoang dã nguy cấp thực hiện theo quy định của pháp luật về </w:t>
            </w:r>
            <w:r w:rsidRPr="007A004B">
              <w:rPr>
                <w:rFonts w:ascii="Times New Roman" w:hAnsi="Times New Roman" w:cs="Times New Roman"/>
                <w:color w:val="000000" w:themeColor="text1"/>
                <w:lang w:val="en-US"/>
              </w:rPr>
              <w:t>q</w:t>
            </w:r>
            <w:r w:rsidRPr="007A004B">
              <w:rPr>
                <w:rFonts w:ascii="Times New Roman" w:hAnsi="Times New Roman" w:cs="Times New Roman"/>
                <w:color w:val="000000" w:themeColor="text1"/>
              </w:rPr>
              <w:t xml:space="preserve">uản lý thực </w:t>
            </w:r>
            <w:r w:rsidRPr="007A004B">
              <w:rPr>
                <w:rFonts w:ascii="Times New Roman" w:hAnsi="Times New Roman" w:cs="Times New Roman"/>
                <w:color w:val="000000" w:themeColor="text1"/>
              </w:rPr>
              <w:lastRenderedPageBreak/>
              <w:t>vật, động vật rừng nguy cấp, quý, hi</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m và thực thi Công ước về buôn bán quốc tế các loài động vật, thực vật hoang dã nguy cấp.</w:t>
            </w:r>
          </w:p>
          <w:p w14:paraId="2F6D91E1" w14:textId="2BA01AFB"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 xml:space="preserve">3. Tổ chức, cá nhân nhập nội từ biển mẫu vật loài thủy sản nguy cấp quý, hiếm trừ các loài quy định tại khoản 2 Điều này, thực hiện theo quy định tại </w:t>
            </w:r>
            <w:r w:rsidRPr="007A004B">
              <w:rPr>
                <w:rFonts w:ascii="Times New Roman" w:hAnsi="Times New Roman" w:cs="Times New Roman"/>
                <w:i/>
                <w:iCs/>
                <w:color w:val="000000" w:themeColor="text1"/>
                <w:highlight w:val="yellow"/>
              </w:rPr>
              <w:t>Điều 25 của Nghị định này</w:t>
            </w:r>
            <w:r w:rsidRPr="007A004B">
              <w:rPr>
                <w:rFonts w:ascii="Times New Roman" w:hAnsi="Times New Roman" w:cs="Times New Roman"/>
                <w:color w:val="000000" w:themeColor="text1"/>
              </w:rPr>
              <w:t>.</w:t>
            </w:r>
          </w:p>
        </w:tc>
        <w:tc>
          <w:tcPr>
            <w:tcW w:w="4110" w:type="dxa"/>
          </w:tcPr>
          <w:p w14:paraId="19822674" w14:textId="77777777" w:rsidR="005B4DBE" w:rsidRPr="007A004B" w:rsidRDefault="005B4DBE" w:rsidP="007A004B">
            <w:pPr>
              <w:spacing w:before="40" w:after="40" w:line="300" w:lineRule="exact"/>
              <w:jc w:val="both"/>
              <w:rPr>
                <w:rFonts w:ascii="Times New Roman" w:hAnsi="Times New Roman" w:cs="Times New Roman"/>
                <w:color w:val="000000" w:themeColor="text1"/>
                <w:lang w:val="vi-VN"/>
              </w:rPr>
            </w:pPr>
          </w:p>
        </w:tc>
      </w:tr>
      <w:tr w:rsidR="00322710" w:rsidRPr="007A004B" w14:paraId="4B71A80D" w14:textId="77777777" w:rsidTr="007872B9">
        <w:tc>
          <w:tcPr>
            <w:tcW w:w="851" w:type="dxa"/>
          </w:tcPr>
          <w:p w14:paraId="1F79F773"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608FD7ED"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69. Cấp phép xuất khẩu loài thủy sản</w:t>
            </w:r>
          </w:p>
          <w:p w14:paraId="095B8FDE" w14:textId="7EF528AD"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Tổ chức, cá nhân có nhu cầu xuất khẩu loài thủy sản có tên trong Danh mục loài thủy sản cấm xuất khẩu hoặc Danh mục loài thủy sản xuất khẩu có điều kiện nhưng không đáp ứng điều kiện vì mục đích nghiên cứu khoa học, hợp tác quốc t</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gửi hồ sơ đến Cơ quan quản lý nhà nước về thuỷ sản thuộc Bộ Nông nghiệp và Phát triển nông thôn.</w:t>
            </w:r>
          </w:p>
          <w:p w14:paraId="18AAF94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Hồ sơ đề nghị cấp phép xuất khẩu loài thủy sản gồm:</w:t>
            </w:r>
          </w:p>
          <w:p w14:paraId="722A43D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a) Đơn đề nghị cấp phép xuất khẩu loài thủy sản theo </w:t>
            </w:r>
            <w:bookmarkStart w:id="253" w:name="bieumau_ms_36_nt_pl3"/>
            <w:r w:rsidRPr="007A004B">
              <w:rPr>
                <w:rFonts w:ascii="Times New Roman" w:hAnsi="Times New Roman" w:cs="Times New Roman"/>
                <w:color w:val="000000" w:themeColor="text1"/>
              </w:rPr>
              <w:t>Mẫu số 36.NT Phụ lục III</w:t>
            </w:r>
            <w:bookmarkEnd w:id="253"/>
            <w:r w:rsidRPr="007A004B">
              <w:rPr>
                <w:rFonts w:ascii="Times New Roman" w:hAnsi="Times New Roman" w:cs="Times New Roman"/>
                <w:color w:val="000000" w:themeColor="text1"/>
              </w:rPr>
              <w:t xml:space="preserve"> ban hành kèm theo Nghị định này;</w:t>
            </w:r>
          </w:p>
          <w:p w14:paraId="5A79F65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Tài liệu chứng minh xuất khẩu loài thủy sản vì mục đích nghiên cứu khoa học, hợp tác quốc tế.</w:t>
            </w:r>
          </w:p>
          <w:p w14:paraId="13EC098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Trình tự thực hiện cấp phép xuất khẩu loài thủy sản:</w:t>
            </w:r>
          </w:p>
          <w:p w14:paraId="61372490" w14:textId="1E266A7D"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Trong thời hạn 10 ngày làm việc, Cơ quan quản lý nhà nước về thuỷ sản thuộc Bộ Nông nghiệp và Phát triển nông thôn xem xét nội dung hồ sơ, trình Bộ Nông nghiệp và Phát triển nông thôn xin ý kiến của Thủ tướng Chính phủ;</w:t>
            </w:r>
          </w:p>
          <w:p w14:paraId="2516C83A" w14:textId="3F5BBA7F"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 xml:space="preserve">b) Cơ quan quản lý nhà nước về thuỷ sản thuộc Bộ Nông nghiệp và Phát triển nông thôn tham </w:t>
            </w:r>
            <w:r w:rsidRPr="007A004B">
              <w:rPr>
                <w:rFonts w:ascii="Times New Roman" w:hAnsi="Times New Roman" w:cs="Times New Roman"/>
                <w:color w:val="000000" w:themeColor="text1"/>
              </w:rPr>
              <w:lastRenderedPageBreak/>
              <w:t xml:space="preserve">mưu Bộ Nông nghiệp và Phát triển nông thôn xem xét cấp phép xuất khẩu loài thủy sản theo </w:t>
            </w:r>
            <w:bookmarkStart w:id="254" w:name="bieumau_ms_37_nt_pl3"/>
            <w:r w:rsidRPr="007A004B">
              <w:rPr>
                <w:rFonts w:ascii="Times New Roman" w:hAnsi="Times New Roman" w:cs="Times New Roman"/>
                <w:color w:val="000000" w:themeColor="text1"/>
              </w:rPr>
              <w:t>Mẫu số 37.NT Phụ lục III</w:t>
            </w:r>
            <w:bookmarkEnd w:id="254"/>
            <w:r w:rsidRPr="007A004B">
              <w:rPr>
                <w:rFonts w:ascii="Times New Roman" w:hAnsi="Times New Roman" w:cs="Times New Roman"/>
                <w:color w:val="000000" w:themeColor="text1"/>
              </w:rPr>
              <w:t xml:space="preserve"> ban hành kèm theo Nghị định này cho tổ chức, cá nhân sau khi Thủ tướng Chính phủ đồng ý. Trường hợp Thủ tướng Chính phủ không đồng ý hoặc nội dung hồ sơ không đạt, Cơ quan quản lý nhà nước về thuỷ sản thuộc Bộ Nông nghiệp và Phát triển nông thôn trả lời tổ chức, cá nhân bằng văn bản nêu rõ lý do.</w:t>
            </w:r>
          </w:p>
        </w:tc>
        <w:tc>
          <w:tcPr>
            <w:tcW w:w="4678" w:type="dxa"/>
          </w:tcPr>
          <w:p w14:paraId="760C1D8D" w14:textId="00BA512A"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lang w:val="vi-VN"/>
              </w:rPr>
              <w:lastRenderedPageBreak/>
              <w:t>Bãi bỏ</w:t>
            </w:r>
          </w:p>
        </w:tc>
        <w:tc>
          <w:tcPr>
            <w:tcW w:w="4110" w:type="dxa"/>
          </w:tcPr>
          <w:p w14:paraId="06C870FB" w14:textId="77777777" w:rsidR="005B4DBE" w:rsidRPr="007A004B" w:rsidRDefault="005B4DBE" w:rsidP="007A004B">
            <w:pPr>
              <w:spacing w:before="40" w:after="40" w:line="300" w:lineRule="exact"/>
              <w:jc w:val="both"/>
              <w:rPr>
                <w:rStyle w:val="Strong"/>
                <w:rFonts w:ascii="Times New Roman" w:hAnsi="Times New Roman" w:cs="Times New Roman"/>
                <w:b w:val="0"/>
                <w:bCs w:val="0"/>
                <w:color w:val="000000" w:themeColor="text1"/>
                <w:spacing w:val="2"/>
                <w:lang w:val="vi-VN"/>
              </w:rPr>
            </w:pPr>
            <w:r w:rsidRPr="007A004B">
              <w:rPr>
                <w:rStyle w:val="Strong"/>
                <w:rFonts w:ascii="Times New Roman" w:hAnsi="Times New Roman" w:cs="Times New Roman"/>
                <w:b w:val="0"/>
                <w:bCs w:val="0"/>
                <w:color w:val="000000" w:themeColor="text1"/>
                <w:spacing w:val="2"/>
              </w:rPr>
              <w:t>Khoản</w:t>
            </w:r>
            <w:r w:rsidRPr="007A004B">
              <w:rPr>
                <w:rStyle w:val="Strong"/>
                <w:rFonts w:ascii="Times New Roman" w:hAnsi="Times New Roman" w:cs="Times New Roman"/>
                <w:b w:val="0"/>
                <w:bCs w:val="0"/>
                <w:color w:val="000000" w:themeColor="text1"/>
                <w:spacing w:val="2"/>
                <w:lang w:val="vi-VN"/>
              </w:rPr>
              <w:t xml:space="preserve"> 7 Điều 14 Nghi định số 136/2025/NĐ-CP</w:t>
            </w:r>
          </w:p>
          <w:p w14:paraId="49D6AB2D" w14:textId="52A313EB" w:rsidR="005B4DBE" w:rsidRPr="007A004B" w:rsidRDefault="005B4DBE" w:rsidP="007A004B">
            <w:pPr>
              <w:spacing w:before="40" w:after="40" w:line="300" w:lineRule="exact"/>
              <w:jc w:val="both"/>
              <w:rPr>
                <w:rFonts w:ascii="Times New Roman" w:hAnsi="Times New Roman" w:cs="Times New Roman"/>
                <w:color w:val="000000" w:themeColor="text1"/>
                <w:lang w:val="vi-VN"/>
              </w:rPr>
            </w:pPr>
            <w:r w:rsidRPr="007A004B">
              <w:rPr>
                <w:rStyle w:val="Strong"/>
                <w:rFonts w:ascii="Times New Roman" w:hAnsi="Times New Roman" w:cs="Times New Roman"/>
                <w:b w:val="0"/>
                <w:bCs w:val="0"/>
                <w:color w:val="000000" w:themeColor="text1"/>
                <w:spacing w:val="2"/>
              </w:rPr>
              <w:t>Chính</w:t>
            </w:r>
            <w:r w:rsidRPr="007A004B">
              <w:rPr>
                <w:rStyle w:val="Strong"/>
                <w:rFonts w:ascii="Times New Roman" w:hAnsi="Times New Roman" w:cs="Times New Roman"/>
                <w:b w:val="0"/>
                <w:bCs w:val="0"/>
                <w:color w:val="000000" w:themeColor="text1"/>
                <w:spacing w:val="2"/>
                <w:lang w:val="vi-VN"/>
              </w:rPr>
              <w:t xml:space="preserve"> </w:t>
            </w:r>
            <w:r w:rsidRPr="007A004B">
              <w:rPr>
                <w:rStyle w:val="Strong"/>
                <w:rFonts w:ascii="Times New Roman" w:hAnsi="Times New Roman" w:cs="Times New Roman"/>
                <w:b w:val="0"/>
                <w:bCs w:val="0"/>
                <w:color w:val="000000" w:themeColor="text1"/>
                <w:spacing w:val="2"/>
              </w:rPr>
              <w:t>phủ</w:t>
            </w:r>
            <w:r w:rsidRPr="007A004B">
              <w:rPr>
                <w:rStyle w:val="Strong"/>
                <w:rFonts w:ascii="Times New Roman" w:hAnsi="Times New Roman" w:cs="Times New Roman"/>
                <w:b w:val="0"/>
                <w:bCs w:val="0"/>
                <w:color w:val="000000" w:themeColor="text1"/>
                <w:spacing w:val="2"/>
                <w:lang w:val="vi-VN"/>
              </w:rPr>
              <w:t xml:space="preserve"> phân quyền cho Bộ trưởng quy định nội dung này nên bãi bỏ tại Nghị định và chuyển về Thông tư</w:t>
            </w:r>
          </w:p>
        </w:tc>
      </w:tr>
      <w:tr w:rsidR="00322710" w:rsidRPr="007A004B" w14:paraId="0AF42726" w14:textId="77777777" w:rsidTr="007872B9">
        <w:tc>
          <w:tcPr>
            <w:tcW w:w="851" w:type="dxa"/>
          </w:tcPr>
          <w:p w14:paraId="77D2CAE5"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5672A25A" w14:textId="3D0E8044"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70. Kiểm soát tàu nước ngoài khai thác, vận chuyển, chuyển tải thuỷ sản, sản phẩm thuỷ sản có nguồn gốc từ khai thác cập cảng Việt Nam</w:t>
            </w:r>
          </w:p>
          <w:p w14:paraId="06CB45A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Thẩm quyền công bố, đưa ra khỏi danh sách cảng chỉ định:</w:t>
            </w:r>
          </w:p>
          <w:p w14:paraId="3F3C64F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Bộ Nông nghiệp và Phát triển nông thôn chủ trì, phối hợp với Bộ Giao thông vận tải chỉ định và công bố danh sách cảng biển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và thông báo danh sách cảng được chỉ định cho Tổ chức Lương thực và Nông nghiệp của Liên hợp quốc;</w:t>
            </w:r>
          </w:p>
          <w:p w14:paraId="0AFA729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Bộ Nông nghiệp và Phát triển nông thôn chủ trì, phối hợp với Bộ Giao thông vận tải đưa ra khỏi danh sách cảng chỉ định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w:t>
            </w:r>
            <w:r w:rsidRPr="007A004B">
              <w:rPr>
                <w:rFonts w:ascii="Times New Roman" w:hAnsi="Times New Roman" w:cs="Times New Roman"/>
                <w:bCs/>
                <w:color w:val="000000" w:themeColor="text1"/>
              </w:rPr>
              <w:lastRenderedPageBreak/>
              <w:t>trong trường hợp cảng không thực hiện đúng trách nhiệm của cảng chỉ định theo quy định của Hiệp định về Biện pháp quốc gia có cảng nhằm ngăn chặn, chống lại khai thác thủy sản bất hợp pháp, không khai báo và không theo quy định của Tổ chức Lương thực và Nông nghiệp của Liên hợp quốc.</w:t>
            </w:r>
          </w:p>
          <w:p w14:paraId="450B8F7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Đối tượng kiểm soát:</w:t>
            </w:r>
          </w:p>
          <w:p w14:paraId="678B4B9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Tàu hậu cần đánh bắt thủy sản, cung cấp nhân lực, nhiên liệu, ngư cụ và các trang thiết bị khác trên biển của nước ngoài cập cảng để sử dụng dịch vụ cảng; tàu nước ngoài khai thác, vận chuyển, chuyển tải thuỷ sản, sản phẩm thuỷ sản có nguồn gốc từ khai thác cập cảng để thực hiện hoạt động nhập khẩu, tạm nhập, tái xuất, chuyển khẩu, quá cảnh qua lãnh thổ Việt Nam.</w:t>
            </w:r>
          </w:p>
          <w:p w14:paraId="65E0337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3. Thông báo trước khi cập cảng: </w:t>
            </w:r>
          </w:p>
          <w:p w14:paraId="6522C12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Tổ chức, cá nhân có tàu nước ngoài quy định tại khoản 2 Điều 70 phải thông báo trước khi cập cảng 72 giờ với cơ quan có thẩm quyền của Bộ Nông nghiệp và Phát triển nông thôn theo Mẫu số 17.KT Phụ lục IV ban hành kèm theo Nghị định này, kèm theo bản chụp các tài liệu quy định tại điểm b khoản 5 bằng một trong các hình thức sau: nộp trực tiếp hoặc gửi qua dịch vụ bưu chính hoặc qua môi trường mạng (cơ chế một cửa quốc gia, dịch vụ công trực tuyến, phần mềm điện tử, email, fax) bằng tiếng Anh hoặc tiếng Việt (trường hợp tài liệu gốc không phải bằng tiếng Anh phải được dịch công chứng hoặc chứng thực bản dịch sang tiếng Anh theo quy định). </w:t>
            </w:r>
          </w:p>
          <w:p w14:paraId="0159EBF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4. Kiểm tra để quyết định cho tàu cập cảng hoặc từ chối cho tàu cập cảng:</w:t>
            </w:r>
          </w:p>
          <w:p w14:paraId="71BE059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Trong thời hạn 72 giờ kể từ khi nhận được yêu cầu xin vào cảng, cơ quan thẩm quyền của Bộ Nông nghiệp và Phát triển nông thôn kiểm tra, xác minh thông tin về tàu có trong danh sách tàu khai thác thủy sản bất hợp pháp hoặc về sản phẩm thủy sản của tàu cá và thủy sản, sản phẩm thủy sản trên tàu có thuộc danh mục CITES không để quyết định:</w:t>
            </w:r>
          </w:p>
          <w:p w14:paraId="21E89DA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Cho phép tàu cập cảng và thông báo tới chủ tàu hoặc đại diện hợp pháp của chủ tàu, cảng vụ hàng hải nếu không vi phạm quy định về khai thác thủy sản hoặc hỗ trợ khai thác thủy sản bất hợp pháp không báo cáo và không theo quy định theo Mẫu số 17A.KT Phụ lục IV ban hành kèm theo Nghị định này;</w:t>
            </w:r>
          </w:p>
          <w:p w14:paraId="73F4554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Từ chối cho tàu cập cảng và thông báo cho các cơ quan có thẩm quyền tại cảng, đồng thời gửi thông báo đến quốc gia tàu mang cờ, các quốc gia ven biển có liên quan, tổ chức quản lý nghề cá khu vực và tổ chức có liên quan nếu phát hiện một trong các trường hợp sau đây: </w:t>
            </w:r>
          </w:p>
          <w:p w14:paraId="7F7931B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Tàu đó nằm trong danh sách tàu khai thác thủy sản bất hợp pháp được công bố bởi quốc gia ven biển, các tổ chức quản lý nghề cá khu vực, các tổ chức quốc tế có liên quan;</w:t>
            </w:r>
          </w:p>
          <w:p w14:paraId="6774B23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Có yêu cầu từ quốc gia ven biển, các tổ chức quản lý nghề cá khu vực, các tổ chức quốc tế có liên quan.</w:t>
            </w:r>
          </w:p>
          <w:p w14:paraId="02E5AA2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5. Kiểm tra thực tế trên tàu khi tàu cập cảng:</w:t>
            </w:r>
          </w:p>
          <w:p w14:paraId="3FBD0FD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Nguyên tắc kiểm tra: Đảm bảo công bằng, minh bạch, không phân biệt đối xử và không gây phiền </w:t>
            </w:r>
            <w:r w:rsidRPr="007A004B">
              <w:rPr>
                <w:rFonts w:ascii="Times New Roman" w:hAnsi="Times New Roman" w:cs="Times New Roman"/>
                <w:bCs/>
                <w:color w:val="000000" w:themeColor="text1"/>
              </w:rPr>
              <w:lastRenderedPageBreak/>
              <w:t>hà trong quá trình kiểm tra; không làm ảnh hưởng đến chất lượng thủy sản trên tàu. Cán bộ kiểm tra phải có chuyên môn và am hiểu pháp luật về thủy sản; không can thiệp vào khả năng trao đổi thông tin của thuyền trưởng đối với các cơ quan chức năng của quốc gia mà tàu mang cờ, trên cơ sở phù hợp với pháp luật quốc tế; trong trường hợp cần thiết, có thể mời đại diện của quốc gia tàu mang cờ và chuyên gia quốc tế cùng tham gia kiểm tra;</w:t>
            </w:r>
          </w:p>
          <w:p w14:paraId="53150F4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Tài liệu phải cung cấp cho cán bộ kiểm tra: Giấy đăng ký tàu cá; Giấy phép khai thác thủy sản; Giấy phép chuyển tải, các báo cáo chuyển tải và thông tin của tàu tham gia chuyển tải (giấy phép khai thác, giấy phép chuyển tải, giấy đăng ký, khai báo của thuyền trưởng); sơ đồ bố trí hầm hàng; bản sao giấy phép nhập khẩu các loài thủy sản có nguồn gốc từ khai thác có tên trong danh mục của CITES (trường hợp có thủy sản có tên trong danh mục của CITES); tài liệu liên quan đến thông tin khác quy định tại Mẫu số 17.KT Phụ lục IV ban hành kèm theo Nghị định này. </w:t>
            </w:r>
          </w:p>
          <w:p w14:paraId="69F92BA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6. Nội dung kiểm tra thực tế khi tàu cập cảng: </w:t>
            </w:r>
          </w:p>
          <w:p w14:paraId="170BA8D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Kiểm tra tính chính xác của các thông tin đã khai báo theo Mẫu số 17.KT Phụ lục IV ban hành kèm theo Nghị định này so với các hồ sơ lưu trữ trên tàu; </w:t>
            </w:r>
          </w:p>
          <w:p w14:paraId="3559026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Kiểm tra khối lượng và thành phần loài thủy sản, sản phẩm thủy sản, ngư cụ và các trang thiết bị liên quan trên tàu với nội dung đã khai báo theo Mẫu số 17.KT Phụ lục IV ban hành kèm theo Nghị định này;</w:t>
            </w:r>
          </w:p>
          <w:p w14:paraId="32BE9332" w14:textId="757C8925"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c) Tiến hành đối chiếu khối lượng bốc dỡ thực tế qua cảng với số lượng khai báo để chốt Biên bản theo Mẫu số 19.KT Phụ lục IV ban hành kèm theo Nghị định này.</w:t>
            </w:r>
          </w:p>
          <w:p w14:paraId="5421B43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7. Quy trình kiểm tra thực tế khi tàu cập cảng:</w:t>
            </w:r>
          </w:p>
          <w:p w14:paraId="2C0B6DA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Người kiểm tra xuất trình giấy tờ thể hiện công vụ trước thuyền trưởng; </w:t>
            </w:r>
          </w:p>
          <w:p w14:paraId="4D7AB16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Tiến hành kiểm tra theo nội dung quy định tại khoản 6 Điều này và thông tin trong Mẫu số 17.KT Phụ lục IV ban hành kèm theo Nghị định này; </w:t>
            </w:r>
          </w:p>
          <w:p w14:paraId="76F4A16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Thuyền trưởng phải cung cấp thông tin đã khai báo và xuất trình tài liệu quy định tại điểm b khoản 5 Điều này và giấy tờ liên quan đến nội dung kiểm tra và thông tin đã khai báo trước khi cập cảng;</w:t>
            </w:r>
          </w:p>
          <w:p w14:paraId="21E18062" w14:textId="18737B7D"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d) Lập biên bản kiểm tra theo Mẫu số 19.KT Phụ lục IV ban hành kèm theo Nghị định này;</w:t>
            </w:r>
          </w:p>
          <w:p w14:paraId="6306E27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 Thông báo và xử lý kết quả kiểm tra theo quy định tại khoản 8 Điều này.</w:t>
            </w:r>
          </w:p>
          <w:p w14:paraId="1A2B48F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8. Thông báo và xử lý kết quả kiểm tra thực tế khi tàu cập cảng:</w:t>
            </w:r>
          </w:p>
          <w:p w14:paraId="099B4C7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Cơ quan có thẩm quyền của Bộ Nông nghiệp và Phát triển nông thôn từ chối không cho lên cảng thủy sản, sản phẩm thủy sản và đề nghị cơ quan có thẩm quyền cưỡng chế tàu ra khỏi lãnh thổ Việt Nam (trừ trường hợp bất khả kháng vì yếu tố nhân đạo) và thông báo theo Mẫu số 17A.KT Phụ lục IV đến cơ quan có thẩm quyền không cho sử dụng các dịch vụ tại cảng đồng thời thông báo cho quốc gia mà tàu mang cờ, quốc gia ven biển, Tổ chức quản lý nghề cá khu vực, Tổ </w:t>
            </w:r>
            <w:r w:rsidRPr="007A004B">
              <w:rPr>
                <w:rFonts w:ascii="Times New Roman" w:hAnsi="Times New Roman" w:cs="Times New Roman"/>
                <w:bCs/>
                <w:color w:val="000000" w:themeColor="text1"/>
              </w:rPr>
              <w:lastRenderedPageBreak/>
              <w:t>chức Lương thực và Nông nghiệp của Liên hợp quốc (FAO) và tổ chức quốc tế có liên quan, quốc gia mà thuyền trưởng của tàu cá đó là công dân về kết quả kiểm tra và biện pháp xử lý vi phạm nếu phát hiện một trong các trường hợp sau đây:</w:t>
            </w:r>
          </w:p>
          <w:p w14:paraId="25D0C95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Thủy sản, sản phẩm thủy sản nhập khẩu được khai thác bằng tàu không có giấy phép hoặc giấy phép không hợp lệ hoặc không có giá trị theo quy định của quốc gia mà tàu đó mang cờ hoặc của quốc gia ven biển có thẩm quyền;</w:t>
            </w:r>
          </w:p>
          <w:p w14:paraId="55CA031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Thủy sản, sản phẩm thủy sản được nhập khẩu vận chuyển, chuyển tải bằng tàu không có giấy phép hoặc giấy phép không hợp lệ hoặc không có giá trị theo quy định của Quốc gia mà tàu đó mang cờ hoặc của Quốc gia ven biển có thẩm quyền;</w:t>
            </w:r>
          </w:p>
          <w:p w14:paraId="41E4C74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Thủy sản, sản phẩm thủy sản nhập khẩu được khai thác bằng tàu không có giấy phép hoặc giấy phép không hợp lệ hoặc không có giá trị trong vùng nước thẩm quyền của tổ chức quản lý nghề cá khu vực;</w:t>
            </w:r>
          </w:p>
          <w:p w14:paraId="00BD73F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Thủy sản, sản phẩm thủy sản nhập khẩu được vận chuyển, chuyển tải bằng tàu không có giấy phép hoặc giấy phép không hợp lệ hoặc không có giá trị trong vùng nước thẩm quyền của tổ chức quản lý nghề cá khu vực; </w:t>
            </w:r>
          </w:p>
          <w:p w14:paraId="7F1692A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Có chứng cứ thủy sản, sản phẩm thủy sản nhập khẩu trên tàu được khai thác vượt quá hạn ngạch cho phép của quốc gia ven biển có thẩm quyền hoặc của tổ chức quản lý nghề cá khu vực;</w:t>
            </w:r>
          </w:p>
          <w:p w14:paraId="200545A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Có chứng cứ thủy sản, sản phẩm thủy sản nhập khẩu trên tàu được khai thác trái với quy định của quốc gia ven biển có thẩm quyền hoặc trái với quy </w:t>
            </w:r>
            <w:r w:rsidRPr="007A004B">
              <w:rPr>
                <w:rFonts w:ascii="Times New Roman" w:hAnsi="Times New Roman" w:cs="Times New Roman"/>
                <w:bCs/>
                <w:color w:val="000000" w:themeColor="text1"/>
              </w:rPr>
              <w:lastRenderedPageBreak/>
              <w:t>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w:t>
            </w:r>
          </w:p>
          <w:p w14:paraId="054CBD1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Thủy sản, sản phẩm thủy sản nhập khẩu được khai thác bằng tàu nằm trong danh sách IUU của quốc gia mà tàu đó mang cờ hoặc của quốc gia ven biển có thẩm quyền hoặc của tổ chức quản lý nghề cá khu vực.</w:t>
            </w:r>
          </w:p>
          <w:p w14:paraId="6BFF6E34" w14:textId="58B90706"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Biên bản kiểm tra theo Mẫu số 19.KT Phụ lục IV ban hành kèm theo Nghị định này được lập thành 02 bản, thuyền trưởng và đơn vị kiểm tra mỗi bên giữ 01 bản.</w:t>
            </w:r>
          </w:p>
          <w:p w14:paraId="41339FF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Cơ quan có thẩm quyền của Bộ Nông nghiệp và Phát triển nông thôn:</w:t>
            </w:r>
          </w:p>
          <w:p w14:paraId="748D00A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Rút lại quyết định từ chối không cho thủy sản, sản phẩm thủy sản lên cảng hoặc yêu cầu cảng vụ hàng hải không cho sử dụng các dịch vụ tại cảng khi có đủ bằng chứng chứng minh các phát hiện nêu tại điểm a khoản này dựa trên những căn cứ không đầy đủ hoặc không chính xác hoặc các căn cứ đó không còn được áp dụng.</w:t>
            </w:r>
          </w:p>
          <w:p w14:paraId="605DECE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Thông báo cho chủ tàu hoặc đại diện hợp pháp của tàu, các cơ quan quản lý nhà nước tại cảng, quốc gia mà tàu mang cờ, quốc gia ven biển, Tổ chức quản lý nghề cá khu vực, Tổ chức Lương thực và Nông nghiệp của Liên hợp quốc và tổ chức quốc tế có liên quan, quốc gia mà thuyền trưởng của tàu cá đó là công dân về quyết định này.</w:t>
            </w:r>
          </w:p>
          <w:p w14:paraId="0E56B15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9. Trường hợp nhận được yêu cầu của quốc gia treo cờ, quốc gia ven biển, Tổ chức quản lý nghề </w:t>
            </w:r>
            <w:r w:rsidRPr="007A004B">
              <w:rPr>
                <w:rFonts w:ascii="Times New Roman" w:hAnsi="Times New Roman" w:cs="Times New Roman"/>
                <w:bCs/>
                <w:color w:val="000000" w:themeColor="text1"/>
              </w:rPr>
              <w:lastRenderedPageBreak/>
              <w:t>cá khu vực hoặc tổ chức quốc tế liên quan về việc thủy sản, sản phẩm thủy sản vi phạm khai thác IUU sau khi đã thông quan, thì cơ quan có thẩm quyền xử phạt vi phạm hành chính trong lĩnh vực thủy sản theo quy định.</w:t>
            </w:r>
          </w:p>
          <w:p w14:paraId="2EDE126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10. Tiêu chuẩn, quyền của người kiểm tra:</w:t>
            </w:r>
          </w:p>
          <w:p w14:paraId="1874AAF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Tiêu chuẩn:</w:t>
            </w:r>
          </w:p>
          <w:p w14:paraId="4ECEE23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Là công chức, viên chức đang công tác tại Cơ quan có thẩm quyền thuộc Bộ Nông nghiệp và Phát triển nông thôn được giao nhiệm vụ thực hiện nhiệm vụ kiểm soát tàu nước ngoài khai thác, tàu vận chuyển thuỷ sản, sản phẩm thuỷ sản có nguồn gốc từ khai thác cập cảng Việt Nam; có chuyên môn và am hiểu pháp luật về thủy sản; có kỹ năng kiểm tra theo yêu cầu và hiểu biết quy định của Hiệp định về các biện pháp quốc gia có cảng.</w:t>
            </w:r>
          </w:p>
          <w:p w14:paraId="71C99C8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Quyền của người kiểm tra:</w:t>
            </w:r>
          </w:p>
          <w:p w14:paraId="5E865EC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Yêu cầu thuyền trưởng, thuyền viên, chủ hàng và đại lý hàng hải cung cấp các tài liệu theo quy định;</w:t>
            </w:r>
          </w:p>
          <w:p w14:paraId="63EFB90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Thu thập tài liệu, chứng cứ liên quan đến tàu, thủy sản và sản phẩm thủy sản trên tàu để phục vụ kiểm tra;</w:t>
            </w:r>
          </w:p>
          <w:p w14:paraId="7E9B657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Lên tàu và kiểm tra các khu vực trên tàu liên quan đến thông tin cần kiểm tra; tiếp cận hệ thống giám sát hành trình của tàu VMS và AIS (nếu có), ngư lưới cụ, sơ đồ bố trí hầm hàng và các trang thiết bị liên quan khác trên tàu;</w:t>
            </w:r>
          </w:p>
          <w:p w14:paraId="2A8F769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Được tham gia các lớp đào tạo, bồi dưỡng, tập huấn nghiệp vụ thực hiện Hiệp định về biện pháp quốc gia có cảng;</w:t>
            </w:r>
          </w:p>
          <w:p w14:paraId="5CC5774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Được trao đổi với Đầu mối quốc gia tàu mang cờ và các quốc gia, tổ chức quản lý nghề cá khu vực và các tổ chức quốc tế có liên quan để xác minh thông tin về tàu, thủy sản, sản phẩm thủy sản trên tàu;</w:t>
            </w:r>
          </w:p>
          <w:p w14:paraId="1E7D419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Được đề xuất với Đầu mối quốc gia về việc mời đại diện của quốc gia mà tàu mang cờ và các chuyên gia quốc tế tham gia kiểm tra trong trường hợp cần thiết; đề xuất thành lập Đoàn kiểm tra liên ngành hoặc sử dụng phiên dịch (nếu cần thiết);</w:t>
            </w:r>
          </w:p>
          <w:p w14:paraId="46495E0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Yêu cầu tạm dừng việc bốc dỡ hoặc đề nghị cơ quan quản lý cảng ngừng cung cấp các dịch vụ cảng.  </w:t>
            </w:r>
          </w:p>
          <w:p w14:paraId="6CBEBC88" w14:textId="07A8D9CF"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11. Trách nhiệm của người kiểm tra: Đảm bảo việc kiểm tra được tiến hành theo nguyên tắc quy định tại điểm a khoản 5 Điều này.</w:t>
            </w:r>
          </w:p>
        </w:tc>
        <w:tc>
          <w:tcPr>
            <w:tcW w:w="4678" w:type="dxa"/>
          </w:tcPr>
          <w:p w14:paraId="0481B01B" w14:textId="448316E4"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Điều 5</w:t>
            </w:r>
            <w:r w:rsidR="00103F60" w:rsidRPr="007A004B">
              <w:rPr>
                <w:rFonts w:ascii="Times New Roman" w:hAnsi="Times New Roman" w:cs="Times New Roman"/>
                <w:b/>
                <w:color w:val="000000" w:themeColor="text1"/>
                <w:lang w:val="vi-VN"/>
              </w:rPr>
              <w:t>6</w:t>
            </w:r>
            <w:r w:rsidRPr="007A004B">
              <w:rPr>
                <w:rFonts w:ascii="Times New Roman" w:hAnsi="Times New Roman" w:cs="Times New Roman"/>
                <w:b/>
                <w:color w:val="000000" w:themeColor="text1"/>
                <w:lang w:val="vi-VN"/>
              </w:rPr>
              <w:t xml:space="preserve">. </w:t>
            </w:r>
            <w:r w:rsidRPr="007A004B">
              <w:rPr>
                <w:rFonts w:ascii="Times New Roman" w:hAnsi="Times New Roman" w:cs="Times New Roman"/>
                <w:b/>
                <w:color w:val="000000" w:themeColor="text1"/>
              </w:rPr>
              <w:t>Kiểm soát tàu nước ngoài khai thác, vận chuyển, chuyển tải thuỷ sản, sản phẩm thuỷ sản có nguồn gốc từ khai thác cập cảng Việt Nam</w:t>
            </w:r>
          </w:p>
          <w:p w14:paraId="7E4DB47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Thẩm quyền công bố, đưa ra khỏi danh sách cảng chỉ định:</w:t>
            </w:r>
          </w:p>
          <w:p w14:paraId="0610AC4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Bộ Nông nghiệp và Môi trường chủ trì, phối hợp với </w:t>
            </w:r>
            <w:r w:rsidRPr="007A004B">
              <w:rPr>
                <w:rFonts w:ascii="Times New Roman" w:hAnsi="Times New Roman" w:cs="Times New Roman"/>
                <w:bCs/>
                <w:i/>
                <w:iCs/>
                <w:color w:val="000000" w:themeColor="text1"/>
              </w:rPr>
              <w:t>Bộ Xây dựng</w:t>
            </w:r>
            <w:r w:rsidRPr="007A004B">
              <w:rPr>
                <w:rFonts w:ascii="Times New Roman" w:hAnsi="Times New Roman" w:cs="Times New Roman"/>
                <w:bCs/>
                <w:color w:val="000000" w:themeColor="text1"/>
              </w:rPr>
              <w:t xml:space="preserve"> chỉ định và công bố danh sách cảng biển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và thông báo danh sách cảng được chỉ định cho Tổ chức Lương thực và Nông nghiệp của Liên hợp quốc;</w:t>
            </w:r>
          </w:p>
          <w:p w14:paraId="48AD9CB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Bộ Nông nghiệp và Môi trường chủ trì, phối hợp với </w:t>
            </w:r>
            <w:r w:rsidRPr="007A004B">
              <w:rPr>
                <w:rFonts w:ascii="Times New Roman" w:hAnsi="Times New Roman" w:cs="Times New Roman"/>
                <w:bCs/>
                <w:i/>
                <w:iCs/>
                <w:color w:val="000000" w:themeColor="text1"/>
              </w:rPr>
              <w:t>Bộ Xây dựng</w:t>
            </w:r>
            <w:r w:rsidRPr="007A004B">
              <w:rPr>
                <w:rFonts w:ascii="Times New Roman" w:hAnsi="Times New Roman" w:cs="Times New Roman"/>
                <w:bCs/>
                <w:color w:val="000000" w:themeColor="text1"/>
              </w:rPr>
              <w:t xml:space="preserve"> đưa ra khỏi danh sách cảng chỉ định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w:t>
            </w:r>
            <w:r w:rsidRPr="007A004B">
              <w:rPr>
                <w:rFonts w:ascii="Times New Roman" w:hAnsi="Times New Roman" w:cs="Times New Roman"/>
                <w:bCs/>
                <w:color w:val="000000" w:themeColor="text1"/>
              </w:rPr>
              <w:lastRenderedPageBreak/>
              <w:t>trong trường hợp cảng không thực hiện đúng trách nhiệm của cảng chỉ định theo quy định của Hiệp định về Biện pháp quốc gia có cảng nhằm ngăn chặn, chống lại khai thác thủy sản bất hợp pháp, không khai báo và không theo quy định của Tổ chức Lương thực và Nông nghiệp của Liên hợp quốc.</w:t>
            </w:r>
          </w:p>
          <w:p w14:paraId="47622DE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Đối tượng kiểm soát:</w:t>
            </w:r>
          </w:p>
          <w:p w14:paraId="1C873EA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Tàu hậu cần đánh bắt thủy sản, cung cấp nhân lực, nhiên liệu, ngư cụ và các trang thiết bị khác trên biển của nước ngoài cập cảng để sử dụng dịch vụ cảng; tàu nước ngoài khai thác, vận chuyển, chuyển tải thuỷ sản, sản phẩm thuỷ sản có nguồn gốc từ khai thác cập cảng để thực hiện hoạt động nhập khẩu, tạm nhập, tái xuất, chuyển khẩu, quá cảnh qua lãnh thổ Việt Nam.</w:t>
            </w:r>
          </w:p>
          <w:p w14:paraId="0B7B305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3. Thông báo trước khi cập cảng: </w:t>
            </w:r>
          </w:p>
          <w:p w14:paraId="0FFA1867" w14:textId="791A0CA9"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Tổ chức, cá nhân có tàu nước ngoài quy định tại </w:t>
            </w:r>
            <w:r w:rsidRPr="007A004B">
              <w:rPr>
                <w:rFonts w:ascii="Times New Roman" w:hAnsi="Times New Roman" w:cs="Times New Roman"/>
                <w:bCs/>
                <w:i/>
                <w:iCs/>
                <w:color w:val="000000" w:themeColor="text1"/>
                <w:highlight w:val="yellow"/>
              </w:rPr>
              <w:t>khoản 2 Điều 55</w:t>
            </w:r>
            <w:r w:rsidRPr="007A004B">
              <w:rPr>
                <w:rFonts w:ascii="Times New Roman" w:hAnsi="Times New Roman" w:cs="Times New Roman"/>
                <w:bCs/>
                <w:i/>
                <w:iCs/>
                <w:color w:val="000000" w:themeColor="text1"/>
              </w:rPr>
              <w:t xml:space="preserve"> </w:t>
            </w:r>
            <w:r w:rsidRPr="007A004B">
              <w:rPr>
                <w:rFonts w:ascii="Times New Roman" w:hAnsi="Times New Roman" w:cs="Times New Roman"/>
                <w:bCs/>
                <w:i/>
                <w:iCs/>
                <w:color w:val="000000" w:themeColor="text1"/>
                <w:highlight w:val="yellow"/>
              </w:rPr>
              <w:t>Nghị</w:t>
            </w:r>
            <w:r w:rsidRPr="007A004B">
              <w:rPr>
                <w:rFonts w:ascii="Times New Roman" w:hAnsi="Times New Roman" w:cs="Times New Roman"/>
                <w:bCs/>
                <w:i/>
                <w:iCs/>
                <w:color w:val="000000" w:themeColor="text1"/>
              </w:rPr>
              <w:t xml:space="preserve"> </w:t>
            </w:r>
            <w:r w:rsidRPr="007A004B">
              <w:rPr>
                <w:rFonts w:ascii="Times New Roman" w:hAnsi="Times New Roman" w:cs="Times New Roman"/>
                <w:bCs/>
                <w:i/>
                <w:iCs/>
                <w:color w:val="000000" w:themeColor="text1"/>
                <w:highlight w:val="yellow"/>
              </w:rPr>
              <w:t>định</w:t>
            </w:r>
            <w:r w:rsidRPr="007A004B">
              <w:rPr>
                <w:rFonts w:ascii="Times New Roman" w:hAnsi="Times New Roman" w:cs="Times New Roman"/>
                <w:bCs/>
                <w:i/>
                <w:iCs/>
                <w:color w:val="000000" w:themeColor="text1"/>
              </w:rPr>
              <w:t xml:space="preserve"> </w:t>
            </w:r>
            <w:r w:rsidRPr="007A004B">
              <w:rPr>
                <w:rFonts w:ascii="Times New Roman" w:hAnsi="Times New Roman" w:cs="Times New Roman"/>
                <w:bCs/>
                <w:i/>
                <w:iCs/>
                <w:color w:val="000000" w:themeColor="text1"/>
                <w:highlight w:val="yellow"/>
              </w:rPr>
              <w:t>này</w:t>
            </w:r>
            <w:r w:rsidRPr="007A004B">
              <w:rPr>
                <w:rFonts w:ascii="Times New Roman" w:hAnsi="Times New Roman" w:cs="Times New Roman"/>
                <w:bCs/>
                <w:color w:val="000000" w:themeColor="text1"/>
              </w:rPr>
              <w:t xml:space="preserve"> phải thông báo trước khi cập cảng 72 giờ với cơ quan có thẩm quyền của Bộ Nông nghiệp và Môi trường theo </w:t>
            </w:r>
            <w:r w:rsidRPr="007A004B">
              <w:rPr>
                <w:rFonts w:ascii="Times New Roman" w:hAnsi="Times New Roman" w:cs="Times New Roman"/>
                <w:bCs/>
                <w:color w:val="000000" w:themeColor="text1"/>
                <w:highlight w:val="yellow"/>
              </w:rPr>
              <w:t>Mẫu số 19.KT Phụ lục IV</w:t>
            </w:r>
            <w:r w:rsidRPr="007A004B">
              <w:rPr>
                <w:rFonts w:ascii="Times New Roman" w:hAnsi="Times New Roman" w:cs="Times New Roman"/>
                <w:bCs/>
                <w:color w:val="000000" w:themeColor="text1"/>
              </w:rPr>
              <w:t xml:space="preserve"> ban hành kèm theo Nghị định này, kèm theo bản chụp các tài liệu quy định tại điểm b khoản 5 </w:t>
            </w:r>
            <w:r w:rsidRPr="007A004B">
              <w:rPr>
                <w:rFonts w:ascii="Times New Roman" w:hAnsi="Times New Roman" w:cs="Times New Roman"/>
                <w:bCs/>
                <w:i/>
                <w:iCs/>
                <w:color w:val="000000" w:themeColor="text1"/>
                <w:highlight w:val="yellow"/>
              </w:rPr>
              <w:t>Điều này</w:t>
            </w:r>
            <w:r w:rsidRPr="007A004B">
              <w:rPr>
                <w:rFonts w:ascii="Times New Roman" w:hAnsi="Times New Roman" w:cs="Times New Roman"/>
                <w:bCs/>
                <w:color w:val="000000" w:themeColor="text1"/>
              </w:rPr>
              <w:t xml:space="preserve"> bằng một trong các hình thức sau: nộp trực tiếp hoặc gửi qua dịch vụ bưu chính hoặc qua môi trường mạng (cơ chế một cửa quốc gia, dịch vụ công trực tuyến, phần mềm điện tử, email, fax) bằng tiếng Anh hoặc tiếng Việt (trường hợp tài liệu gốc không phải bằng tiếng </w:t>
            </w:r>
            <w:r w:rsidRPr="007A004B">
              <w:rPr>
                <w:rFonts w:ascii="Times New Roman" w:hAnsi="Times New Roman" w:cs="Times New Roman"/>
                <w:bCs/>
                <w:color w:val="000000" w:themeColor="text1"/>
              </w:rPr>
              <w:lastRenderedPageBreak/>
              <w:t xml:space="preserve">Anh phải được dịch công chứng hoặc chứng thực bản dịch sang tiếng Anh theo quy định). </w:t>
            </w:r>
          </w:p>
          <w:p w14:paraId="0886F40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4. Kiểm tra để quyết định cho tàu cập cảng hoặc từ chối cho tàu cập cảng:</w:t>
            </w:r>
          </w:p>
          <w:p w14:paraId="3C4B498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Trong thời hạn 72 giờ kể từ khi nhận được yêu cầu xin vào cảng, cơ quan thẩm quyền của Bộ Nông nghiệp và Môi trường kiểm tra, xác minh thông tin về tàu có trong danh sách tàu khai thác thủy sản bất hợp pháp hoặc về sản phẩm thủy sản của tàu cá và thủy sản, sản phẩm thủy sản trên tàu có thuộc danh mục CITES không để quyết định:</w:t>
            </w:r>
          </w:p>
          <w:p w14:paraId="2F510D0C" w14:textId="7EE8C781"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Cho phép tàu cập cảng và thông báo tới chủ tàu hoặc đại diện hợp pháp của chủ tàu, cảng vụ hàng hải nếu không vi phạm quy định về khai thác thủy sản hoặc hỗ trợ khai thác thủy sản bất hợp pháp không báo cáo và không theo quy định theo </w:t>
            </w:r>
            <w:r w:rsidRPr="007A004B">
              <w:rPr>
                <w:rFonts w:ascii="Times New Roman" w:hAnsi="Times New Roman" w:cs="Times New Roman"/>
                <w:bCs/>
                <w:color w:val="000000" w:themeColor="text1"/>
                <w:highlight w:val="yellow"/>
              </w:rPr>
              <w:t>Mẫu số 20.KT Phụ lục IV</w:t>
            </w:r>
            <w:r w:rsidRPr="007A004B">
              <w:rPr>
                <w:rFonts w:ascii="Times New Roman" w:hAnsi="Times New Roman" w:cs="Times New Roman"/>
                <w:bCs/>
                <w:color w:val="000000" w:themeColor="text1"/>
              </w:rPr>
              <w:t xml:space="preserve"> ban hành kèm theo Nghị định này;</w:t>
            </w:r>
          </w:p>
          <w:p w14:paraId="536E5E0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Từ chối cho tàu cập cảng và thông báo cho các cơ quan có thẩm quyền tại cảng, đồng thời gửi thông báo đến quốc gia tàu mang cờ, các quốc gia ven biển có liên quan, tổ chức quản lý nghề cá khu vực và tổ chức có liên quan nếu phát hiện một trong các trường hợp sau đây: </w:t>
            </w:r>
          </w:p>
          <w:p w14:paraId="4C18FB4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Tàu đó nằm trong danh sách tàu khai thác thủy sản bất hợp pháp được công bố bởi quốc gia ven biển, các tổ chức quản lý nghề cá khu vực, các tổ chức quốc tế có liên quan;</w:t>
            </w:r>
          </w:p>
          <w:p w14:paraId="756C54A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Có yêu cầu từ quốc gia ven biển, các tổ chức quản lý nghề cá khu vực, các tổ chức quốc tế có liên quan.</w:t>
            </w:r>
          </w:p>
          <w:p w14:paraId="57F8EC5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5. Kiểm tra thực tế trên tàu khi tàu cập cảng:</w:t>
            </w:r>
          </w:p>
          <w:p w14:paraId="0390166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Nguyên tắc kiểm tra: Đảm bảo công bằng, minh bạch, không phân biệt đối xử và không gây phiền hà trong quá trình kiểm tra; không làm ảnh hưởng đến chất lượng thủy sản trên tàu. Cán bộ kiểm tra phải có chuyên môn và am hiểu pháp luật về thủy sản; không can thiệp vào khả năng trao đổi thông tin của thuyền trưởng đối với các cơ quan chức năng của quốc gia mà tàu mang cờ, trên cơ sở phù hợp với pháp luật quốc tế; trong trường hợp cần thiết, có thể mời đại diện của quốc gia tàu mang cờ và chuyên gia quốc tế cùng tham gia kiểm tra;</w:t>
            </w:r>
          </w:p>
          <w:p w14:paraId="49B95CB7" w14:textId="6E0762DD"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Tài liệu phải cung cấp cho cán bộ kiểm tra: Giấy đăng ký tàu cá; Giấy phép khai thác thủy sản; Giấy phép chuyển tải, các báo cáo chuyển tải và thông tin của tàu tham gia chuyển tải (giấy phép khai thác, giấy phép chuyển tải, giấy đăng ký, khai báo của thuyền trưởng); sơ đồ bố trí hầm hàng; bản sao giấy phép nhập khẩu các loài thủy sản có nguồn gốc từ khai thác có tên trong danh mục của CITES (trường hợp có thủy sản có tên trong danh mục của CITES); tài liệu liên quan đến thông tin khác quy định tại </w:t>
            </w:r>
            <w:r w:rsidRPr="007A004B">
              <w:rPr>
                <w:rFonts w:ascii="Times New Roman" w:hAnsi="Times New Roman" w:cs="Times New Roman"/>
                <w:bCs/>
                <w:color w:val="000000" w:themeColor="text1"/>
                <w:highlight w:val="yellow"/>
              </w:rPr>
              <w:t>Mẫu số 19.KT Phụ lục IV</w:t>
            </w:r>
            <w:r w:rsidRPr="007A004B">
              <w:rPr>
                <w:rFonts w:ascii="Times New Roman" w:hAnsi="Times New Roman" w:cs="Times New Roman"/>
                <w:bCs/>
                <w:color w:val="000000" w:themeColor="text1"/>
              </w:rPr>
              <w:t xml:space="preserve"> ban hành kèm theo Nghị định này. </w:t>
            </w:r>
          </w:p>
          <w:p w14:paraId="6726C1C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6. Nội dung kiểm tra thực tế khi tàu cập cảng: </w:t>
            </w:r>
          </w:p>
          <w:p w14:paraId="54E3EAD2" w14:textId="43EB59AA"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Kiểm tra tính chính xác của các thông tin đã khai báo theo </w:t>
            </w:r>
            <w:r w:rsidRPr="007A004B">
              <w:rPr>
                <w:rFonts w:ascii="Times New Roman" w:hAnsi="Times New Roman" w:cs="Times New Roman"/>
                <w:bCs/>
                <w:color w:val="000000" w:themeColor="text1"/>
                <w:highlight w:val="yellow"/>
              </w:rPr>
              <w:t>Mẫu số 19.KT Phụ lục IV</w:t>
            </w:r>
            <w:r w:rsidRPr="007A004B">
              <w:rPr>
                <w:rFonts w:ascii="Times New Roman" w:hAnsi="Times New Roman" w:cs="Times New Roman"/>
                <w:bCs/>
                <w:color w:val="000000" w:themeColor="text1"/>
              </w:rPr>
              <w:t xml:space="preserve"> ban hành kèm theo Nghị định này so với các hồ sơ lưu trữ trên tàu; </w:t>
            </w:r>
          </w:p>
          <w:p w14:paraId="46B44EBC" w14:textId="22A0B59C"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 xml:space="preserve">b) Kiểm tra khối lượng và thành phần loài thủy sản, sản phẩm thủy sản, ngư cụ và các trang thiết bị liên quan trên tàu với nội dung đã khai báo theo </w:t>
            </w:r>
            <w:r w:rsidRPr="007A004B">
              <w:rPr>
                <w:rFonts w:ascii="Times New Roman" w:hAnsi="Times New Roman" w:cs="Times New Roman"/>
                <w:bCs/>
                <w:color w:val="000000" w:themeColor="text1"/>
                <w:highlight w:val="yellow"/>
              </w:rPr>
              <w:t>Mẫu số 19.KT Phụ lục IV</w:t>
            </w:r>
            <w:r w:rsidRPr="007A004B">
              <w:rPr>
                <w:rFonts w:ascii="Times New Roman" w:hAnsi="Times New Roman" w:cs="Times New Roman"/>
                <w:bCs/>
                <w:color w:val="000000" w:themeColor="text1"/>
              </w:rPr>
              <w:t xml:space="preserve"> ban hành kèm theo Nghị định này;</w:t>
            </w:r>
          </w:p>
          <w:p w14:paraId="0E3D50FA" w14:textId="38334815"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Tiến hành đối chiếu khối lượng bốc dỡ thực tế qua cảng với số lượng khai báo để chốt Biên bản theo Mẫu số 19.KT Phụ lục III ban hành kèm theo Nghị định này.</w:t>
            </w:r>
          </w:p>
          <w:p w14:paraId="61582FA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7. Quy trình kiểm tra thực tế khi tàu cập cảng:</w:t>
            </w:r>
          </w:p>
          <w:p w14:paraId="0F2919A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Người kiểm tra xuất trình giấy tờ thể hiện công vụ trước thuyền trưởng; </w:t>
            </w:r>
          </w:p>
          <w:p w14:paraId="36C9B213" w14:textId="032E640A"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Tiến hành kiểm tra theo nội dung quy định tại khoản 6 Điều này và thông tin trong </w:t>
            </w:r>
            <w:r w:rsidRPr="007A004B">
              <w:rPr>
                <w:rFonts w:ascii="Times New Roman" w:hAnsi="Times New Roman" w:cs="Times New Roman"/>
                <w:bCs/>
                <w:color w:val="000000" w:themeColor="text1"/>
                <w:highlight w:val="yellow"/>
              </w:rPr>
              <w:t>Mẫu số 19.KT Phụ lục IV</w:t>
            </w:r>
            <w:r w:rsidRPr="007A004B">
              <w:rPr>
                <w:rFonts w:ascii="Times New Roman" w:hAnsi="Times New Roman" w:cs="Times New Roman"/>
                <w:bCs/>
                <w:color w:val="000000" w:themeColor="text1"/>
              </w:rPr>
              <w:t xml:space="preserve"> ban hành kèm theo Nghị định này; </w:t>
            </w:r>
          </w:p>
          <w:p w14:paraId="72C1424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Thuyền trưởng phải cung cấp thông tin đã khai báo và xuất trình tài liệu quy định tại điểm b khoản 5 Điều này và giấy tờ liên quan đến nội dung kiểm tra và thông tin đã khai báo trước khi cập cảng;</w:t>
            </w:r>
          </w:p>
          <w:p w14:paraId="7B190458" w14:textId="32D9D4EF"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d) Lập biên bản kiểm tra theo </w:t>
            </w:r>
            <w:r w:rsidRPr="007A004B">
              <w:rPr>
                <w:rFonts w:ascii="Times New Roman" w:hAnsi="Times New Roman" w:cs="Times New Roman"/>
                <w:bCs/>
                <w:color w:val="000000" w:themeColor="text1"/>
                <w:highlight w:val="yellow"/>
              </w:rPr>
              <w:t>Mẫu số 24.KT Phụ lục IV</w:t>
            </w:r>
            <w:r w:rsidRPr="007A004B">
              <w:rPr>
                <w:rFonts w:ascii="Times New Roman" w:hAnsi="Times New Roman" w:cs="Times New Roman"/>
                <w:bCs/>
                <w:color w:val="000000" w:themeColor="text1"/>
              </w:rPr>
              <w:t xml:space="preserve"> ban hành kèm theo Nghị định này;</w:t>
            </w:r>
          </w:p>
          <w:p w14:paraId="09C8A0B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 Thông báo và xử lý kết quả kiểm tra theo quy định tại khoản 8 Điều này.</w:t>
            </w:r>
          </w:p>
          <w:p w14:paraId="70CAC3A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8. Thông báo và xử lý kết quả kiểm tra thực tế khi tàu cập cảng:</w:t>
            </w:r>
          </w:p>
          <w:p w14:paraId="2DC1C853" w14:textId="3DD56979"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Cơ quan có thẩm quyền của Bộ Nông nghiệp và Môi trường từ chối không cho lên cảng thủy sản, sản phẩm thủy sản và đề nghị cơ quan có thẩm quyền cưỡng chế tàu ra khỏi lãnh thổ Việt </w:t>
            </w:r>
            <w:r w:rsidRPr="007A004B">
              <w:rPr>
                <w:rFonts w:ascii="Times New Roman" w:hAnsi="Times New Roman" w:cs="Times New Roman"/>
                <w:bCs/>
                <w:color w:val="000000" w:themeColor="text1"/>
              </w:rPr>
              <w:lastRenderedPageBreak/>
              <w:t xml:space="preserve">Nam (trừ trường hợp bất khả kháng vì yếu tố nhân đạo) và thông báo theo </w:t>
            </w:r>
            <w:r w:rsidRPr="007A004B">
              <w:rPr>
                <w:rFonts w:ascii="Times New Roman" w:hAnsi="Times New Roman" w:cs="Times New Roman"/>
                <w:bCs/>
                <w:color w:val="000000" w:themeColor="text1"/>
                <w:highlight w:val="yellow"/>
              </w:rPr>
              <w:t>Mẫu số 20.KT Phụ lục IV</w:t>
            </w:r>
            <w:r w:rsidRPr="007A004B">
              <w:rPr>
                <w:rFonts w:ascii="Times New Roman" w:hAnsi="Times New Roman" w:cs="Times New Roman"/>
                <w:bCs/>
                <w:color w:val="000000" w:themeColor="text1"/>
              </w:rPr>
              <w:t xml:space="preserve"> đến cơ quan có thẩm quyền không cho sử dụng các dịch vụ tại cảng đồng thời thông báo cho quốc gia mà tàu mang cờ, quốc gia ven biển, Tổ chức quản lý nghề cá khu vực, Tổ chức Lương thực và Nông nghiệp của Liên hợp quốc (FAO) và tổ chức quốc tế có liên quan, quốc gia mà thuyền trưởng của tàu cá đó là công dân về kết quả kiểm tra và biện pháp xử lý vi phạm nếu phát hiện một trong các trường hợp sau đây:</w:t>
            </w:r>
          </w:p>
          <w:p w14:paraId="7E2ED10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Thủy sản, sản phẩm thủy sản nhập khẩu được khai thác bằng tàu không có giấy phép hoặc giấy phép không hợp lệ hoặc không có giá trị theo quy định của quốc gia mà tàu đó mang cờ hoặc của quốc gia ven biển có thẩm quyền;</w:t>
            </w:r>
          </w:p>
          <w:p w14:paraId="6515A7D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Thủy sản, sản phẩm thủy sản được nhập khẩu vận chuyển, chuyển tải bằng tàu không có giấy phép hoặc giấy phép không hợp lệ hoặc không có giá trị theo quy định của Quốc gia mà tàu đó mang cờ hoặc của Quốc gia ven biển có thẩm quyền;</w:t>
            </w:r>
          </w:p>
          <w:p w14:paraId="0AD5136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Thủy sản, sản phẩm thủy sản nhập khẩu được khai thác bằng tàu không có giấy phép hoặc giấy phép không hợp lệ hoặc không có giá trị trong vùng nước thẩm quyền của tổ chức quản lý nghề cá khu vực;</w:t>
            </w:r>
          </w:p>
          <w:p w14:paraId="2B568C5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Thủy sản, sản phẩm thủy sản nhập khẩu được vận chuyển, chuyển tải bằng tàu không có giấy phép hoặc giấy phép không hợp lệ hoặc không </w:t>
            </w:r>
            <w:r w:rsidRPr="007A004B">
              <w:rPr>
                <w:rFonts w:ascii="Times New Roman" w:hAnsi="Times New Roman" w:cs="Times New Roman"/>
                <w:bCs/>
                <w:color w:val="000000" w:themeColor="text1"/>
              </w:rPr>
              <w:lastRenderedPageBreak/>
              <w:t xml:space="preserve">có giá trị trong vùng nước thẩm quyền của tổ chức quản lý nghề cá khu vực; </w:t>
            </w:r>
          </w:p>
          <w:p w14:paraId="3252E6B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Có chứng cứ thủy sản, sản phẩm thủy sản nhập khẩu trên tàu được khai thác vượt quá hạn ngạch cho phép của quốc gia ven biển có thẩm quyền hoặc của tổ chức quản lý nghề cá khu vực;</w:t>
            </w:r>
          </w:p>
          <w:p w14:paraId="3169865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Có chứng cứ thủy sản, sản phẩm thủy sản nhập khẩu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w:t>
            </w:r>
          </w:p>
          <w:p w14:paraId="3852C61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Thủy sản, sản phẩm thủy sản nhập khẩu được khai thác bằng tàu nằm trong danh sách IUU của quốc gia mà tàu đó mang cờ hoặc của quốc gia ven biển có thẩm quyền hoặc của tổ chức quản lý nghề cá khu vực.</w:t>
            </w:r>
          </w:p>
          <w:p w14:paraId="5A863313" w14:textId="1E764EA0"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Biên bản kiểm tra theo </w:t>
            </w:r>
            <w:r w:rsidRPr="007A004B">
              <w:rPr>
                <w:rFonts w:ascii="Times New Roman" w:hAnsi="Times New Roman" w:cs="Times New Roman"/>
                <w:bCs/>
                <w:color w:val="000000" w:themeColor="text1"/>
                <w:highlight w:val="yellow"/>
              </w:rPr>
              <w:t>Mẫu số 24.KT Phụ lục IV</w:t>
            </w:r>
            <w:r w:rsidRPr="007A004B">
              <w:rPr>
                <w:rFonts w:ascii="Times New Roman" w:hAnsi="Times New Roman" w:cs="Times New Roman"/>
                <w:bCs/>
                <w:color w:val="000000" w:themeColor="text1"/>
              </w:rPr>
              <w:t xml:space="preserve"> ban hành kèm theo Nghị định này được lập thành 02 bản, thuyền trưởng và đơn vị kiểm tra mỗi bên giữ 01 bản.</w:t>
            </w:r>
          </w:p>
          <w:p w14:paraId="69624E1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Cơ quan có thẩm quyền của Bộ Nông nghiệp và Môi trường:</w:t>
            </w:r>
          </w:p>
          <w:p w14:paraId="7B5BDC8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Rút lại quyết định từ chối không cho thủy sản, sản phẩm thủy sản lên cảng hoặc yêu cầu cảng vụ hàng hải không cho sử dụng các dịch vụ tại cảng khi có đủ bằng chứng chứng minh các phát hiện nêu tại điểm a khoản này dựa trên </w:t>
            </w:r>
            <w:r w:rsidRPr="007A004B">
              <w:rPr>
                <w:rFonts w:ascii="Times New Roman" w:hAnsi="Times New Roman" w:cs="Times New Roman"/>
                <w:bCs/>
                <w:color w:val="000000" w:themeColor="text1"/>
              </w:rPr>
              <w:lastRenderedPageBreak/>
              <w:t>những căn cứ không đầy đủ hoặc không chính xác hoặc các căn cứ đó không còn được áp dụng.</w:t>
            </w:r>
          </w:p>
          <w:p w14:paraId="0E27AB5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Thông báo cho chủ tàu hoặc đại diện hợp pháp của tàu, các cơ quan quản lý nhà nước tại cảng, quốc gia mà tàu mang cờ, quốc gia ven biển, Tổ chức quản lý nghề cá khu vực, Tổ chức Lương thực và Nông nghiệp của Liên hợp quốc và tổ chức quốc tế có liên quan, quốc gia mà thuyền trưởng của tàu cá đó là công dân về quyết định này.</w:t>
            </w:r>
          </w:p>
          <w:p w14:paraId="22E4038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9. Trường hợp nhận được yêu cầu của quốc gia treo cờ, quốc gia ven biển, Tổ chức quản lý nghề cá khu vực hoặc tổ chức quốc tế liên quan về việc thủy sản, sản phẩm thủy sản vi phạm khai thác IUU sau khi đã thông quan, thì cơ quan có thẩm quyền xử phạt vi phạm hành chính trong lĩnh vực thủy sản theo quy định.</w:t>
            </w:r>
          </w:p>
          <w:p w14:paraId="2068990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10. Tiêu chuẩn, quyền của người kiểm tra:</w:t>
            </w:r>
          </w:p>
          <w:p w14:paraId="67C4725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Tiêu chuẩn:</w:t>
            </w:r>
          </w:p>
          <w:p w14:paraId="7663860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Là công chức, viên chức đang công tác tại Cơ quan có thẩm quyền thuộc Bộ Nông nghiệp và Môi trường được giao nhiệm vụ thực hiện nhiệm vụ kiểm soát tàu nước ngoài khai thác, tàu vận chuyển thuỷ sản, sản phẩm thuỷ sản có nguồn gốc từ khai thác cập cảng Việt Nam; có chuyên môn và am hiểu pháp luật về thủy sản; có kỹ năng kiểm tra theo yêu cầu và hiểu biết quy định của Hiệp định về các biện pháp quốc gia có cảng.</w:t>
            </w:r>
          </w:p>
          <w:p w14:paraId="63191E7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Quyền của người kiểm tra:</w:t>
            </w:r>
          </w:p>
          <w:p w14:paraId="55B1D0E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Yêu cầu thuyền trưởng, thuyền viên, chủ hàng và đại lý hàng hải cung cấp các tài liệu theo quy định;</w:t>
            </w:r>
          </w:p>
          <w:p w14:paraId="21A837C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Thu thập tài liệu, chứng cứ liên quan đến tàu, thủy sản và sản phẩm thủy sản trên tàu để phục vụ kiểm tra;</w:t>
            </w:r>
          </w:p>
          <w:p w14:paraId="4D70FC4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Lên tàu và kiểm tra các khu vực trên tàu liên quan đến thông tin cần kiểm tra; tiếp cận hệ thống giám sát hành trình của tàu VMS và AIS (nếu có), ngư lưới cụ, sơ đồ bố trí hầm hàng và các trang thiết bị liên quan khác trên tàu;</w:t>
            </w:r>
          </w:p>
          <w:p w14:paraId="028A021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Được tham gia các lớp đào tạo, bồi dưỡng, tập huấn nghiệp vụ thực hiện Hiệp định về biện pháp quốc gia có cảng;</w:t>
            </w:r>
          </w:p>
          <w:p w14:paraId="037FC45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Được trao đổi với Đầu mối quốc gia tàu mang cờ và các quốc gia, tổ chức quản lý nghề cá khu vực và các tổ chức quốc tế có liên quan để xác minh thông tin về tàu, thủy sản, sản phẩm thủy sản trên tàu;</w:t>
            </w:r>
          </w:p>
          <w:p w14:paraId="579CF59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Được đề xuất với Đầu mối quốc gia về việc mời đại diện của quốc gia mà tàu mang cờ và các chuyên gia quốc tế tham gia kiểm tra trong trường hợp cần thiết; đề xuất thành lập Đoàn kiểm tra liên ngành hoặc sử dụng phiên dịch (nếu cần thiết);</w:t>
            </w:r>
          </w:p>
          <w:p w14:paraId="3B8739A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Yêu cầu tạm dừng việc bốc dỡ hoặc đề nghị cơ quan quản lý cảng ngừng cung cấp các dịch vụ cảng.  </w:t>
            </w:r>
          </w:p>
          <w:p w14:paraId="6C53ABA8" w14:textId="4DBAD77D"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11. Trách nhiệm của người kiểm tra: Đảm bảo việc kiểm tra được tiến hành theo nguyên tắc quy định tại điểm a khoản 5 Điều này.</w:t>
            </w:r>
          </w:p>
        </w:tc>
        <w:tc>
          <w:tcPr>
            <w:tcW w:w="4110" w:type="dxa"/>
          </w:tcPr>
          <w:p w14:paraId="60ED4EC8" w14:textId="4F28F536"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7879099C" w14:textId="77777777" w:rsidTr="007872B9">
        <w:tc>
          <w:tcPr>
            <w:tcW w:w="851" w:type="dxa"/>
          </w:tcPr>
          <w:p w14:paraId="7305C4BC"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2B642BE9" w14:textId="705B7A48"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70a. Kiểm soát thủy sản, sản phẩm thủy sản có nguồn gốc từ khai thác được vận chuyển bằng tàu công ten nơ nhập khẩu vào Việt Nam</w:t>
            </w:r>
          </w:p>
          <w:p w14:paraId="3CF554B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Trước 48 giờ khi lô hàng được vận chuyển cập cảng, tổ chức, cá nhân nhập khẩu thủy sản, sản phẩm thủy sản có nguồn gốc từ khai thác vào Việt Nam bằng tàu công ten nơ thực hiện khai báo và gửi hồ sơ cho cơ quan có thẩm quyền của Bộ Nông nghiệp và Phát triển nông thôn để thẩm định xác nhận nguồn gốc nguyên liệu thủy sản nhập khẩu không vi phạm quy định về khai thác bất hợp pháp và phục vụ công tác thanh tra, kiểm tra bằng một trong các hình thức sau: nộp trực tiếp hoặc gửi qua dịch vụ bưu chính hoặc qua môi trường mạng (cơ chế một cửa quốc gia, dịch vụ công trực tuyến, phần mềm điện tử, email, fax), hồ sơ khai báo bao gồm:</w:t>
            </w:r>
          </w:p>
          <w:p w14:paraId="2AC0173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Thông tin về lô hàng theo Mẫu số 17B.KT Phụ lục IV ban hành kèm theo Nghị định này;</w:t>
            </w:r>
          </w:p>
          <w:p w14:paraId="2646B8C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Bản sao Vận tải đơn đối với thủy sản, sản phẩm thủy sản có nguồn gốc từ khai thác nhập khẩu; </w:t>
            </w:r>
          </w:p>
          <w:p w14:paraId="022B551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 Văn bản chứng nhận nguồn gốc thủy sản từ khai thác của cơ quan có thẩm quyền nước xuất khẩu cấp cho lô hàng hoặc Giấy tờ thể hiện xác nhận hoặc chứng nhận thủy sản có nguồn gốc từ khai thác của cơ quan có thẩm quyền nước xuất khẩu cấp cho lô hàng; </w:t>
            </w:r>
          </w:p>
          <w:p w14:paraId="536BAF3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d) Trường hợp không có giấy tờ quy định tại điểm c khoản này, nộp bản sao Giấy phép khai thác thủy sản của tàu khai thác. Riêng đối với lô hàng cá cờ kiếm (Xiphias gladius) và các loài thuộc đối tượng kiểm tra theo Kế hoạch kiểm tra, kiểm soát </w:t>
            </w:r>
            <w:r w:rsidRPr="007A004B">
              <w:rPr>
                <w:rFonts w:ascii="Times New Roman" w:hAnsi="Times New Roman" w:cs="Times New Roman"/>
                <w:bCs/>
                <w:color w:val="000000" w:themeColor="text1"/>
              </w:rPr>
              <w:lastRenderedPageBreak/>
              <w:t xml:space="preserve">thủy sản, sản phẩm thủy sản có nguồn gốc từ khai thác nhập khẩu, tạm nhập, tái xuất, chuyển khẩu, quá cảnh qua lãnh thổ Việt Nam bằng tàu công ten nơ do Bộ Nông nghiệp và Phát triển nông thôn ban hành hằng năm thì nộp bản sao Giấy phép khai thác thủy sản của tàu khai thác và Giấy chứng nhận của thuyền trưởng (Captain’s statement) tàu khai thác. Nội dung Giấy chứng nhận của thuyền trưởng thể hiện các thông tin về tàu khai thác đối với thủy sản, sản phẩm thủy sản nhập khẩu vào Việt Nam, gồm: Tên tàu, số đăng ký tàu (IMO/hô hiệu quốc tế/đánh dấu bên ngoài/số đăng ký RFMO nếu có), quốc gia treo cờ, số giấy phép khai thác thủy sản, loại ngư cụ, thời gian và khu vực khai thác; ngày, địa điểm cập bến đầu tiên của tàu, trong đó xác nhận thủy sản được khai thác tuân thủ đầy đủ luật pháp hiện hành, các biện pháp quản lý, bảo tồn. Giấy chứng nhận của Thuyền trưởng có chữ ký của thuyền trưởng tàu khai thác thủy sản. </w:t>
            </w:r>
          </w:p>
          <w:p w14:paraId="652EA23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Cơ quan có thẩm quyền của Bộ Nông nghiệp và Phát triển nông thôn thực hiện:</w:t>
            </w:r>
          </w:p>
          <w:p w14:paraId="4912B7E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Tổng hợp thông tin khai báo do tổ chức, cá nhân cung cấp phục vụ việc kiểm tra, thanh tra sau nhập khẩu liên quan đến quy định chống khai thác bất hợp pháp, không báo cáo, không theo quy định đối với các công ten nơ thủy sản, sản phẩm thủy sản khai thác nhập khẩu là các loài không thuộc đối tượng kiểm tra theo Kế hoạch kiểm tra, kiểm soát thủy sản, sản phẩm thủy sản có nguồn gốc từ khai thác nhập khẩu, tạm nhập, tái xuất, chuyển khẩu, quá cảnh qua lãnh thổ Việt Nam bằng tàu </w:t>
            </w:r>
            <w:r w:rsidRPr="007A004B">
              <w:rPr>
                <w:rFonts w:ascii="Times New Roman" w:hAnsi="Times New Roman" w:cs="Times New Roman"/>
                <w:bCs/>
                <w:color w:val="000000" w:themeColor="text1"/>
              </w:rPr>
              <w:lastRenderedPageBreak/>
              <w:t>công ten nơ do Bộ Nông nghiệp và Phát triển nông thôn ban hành hằng năm;</w:t>
            </w:r>
          </w:p>
          <w:p w14:paraId="6E27010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Tổ chức thẩm định hồ sơ khai báo xác nhận nguồn gốc nguyên liệu thủy sản, sản phẩm thủy sản nhập khẩu không vi phạm quy định về khai thác bất hợp pháp đối với từng lô hàng cá cờ kiếm (Xiphias gladius) 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Nội dung thẩm định bao gồm: Kiểm tra tính hợp lệ, hợp pháp của thông tin, hồ sơ khai báo mà chủ hàng gửi theo quy định tại khoản 1 Điều này; kiểm tra đối chiếu với hạn mức đánh bắt của từng quốc gia, vùng đánh bắt và loài được phép đánh bắt theo quy định.</w:t>
            </w:r>
          </w:p>
          <w:p w14:paraId="695F1BA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Trường hợp thông tin khai báo, hồ sơ đạt yêu cầu, Cơ quan có thẩm quyền của Bộ Nông nghiệp và Phát triển nông thôn ban hành thông báo gửi chủ hàng trong thời hạn tối đa 48 giờ kể từ thời điểm nhận đủ hồ sơ khai báo hợp lệ, đồng thời gửi Cơ quan hải quan cửa khẩu để phối hợp hoàn thiện thủ tục thông quan nhập khẩu theo Mẫu số 17C.KT Phụ lục IV ban hành kèm theo Nghị định này;</w:t>
            </w:r>
          </w:p>
          <w:p w14:paraId="00B55CE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Trường hợp có dấu hiệu lô thủy sản nhập khẩu được khai thác, chuyển tải bất hợp pháp, không báo cáo, không theo quy định theo thông tin, hồ sơ khai báo khi nhập khẩu, Cơ quan có thẩm quyền của Bộ Nông nghiệp và Phát triển nông </w:t>
            </w:r>
            <w:r w:rsidRPr="007A004B">
              <w:rPr>
                <w:rFonts w:ascii="Times New Roman" w:hAnsi="Times New Roman" w:cs="Times New Roman"/>
                <w:bCs/>
                <w:color w:val="000000" w:themeColor="text1"/>
              </w:rPr>
              <w:lastRenderedPageBreak/>
              <w:t>thôn thông báo tới chủ hàng và cử kiểm tra viên đáp ứng quy định nêu tại khoản 10 Điều 70 phối hợp Cơ quan Hải quan cửa khẩu để tổ chức kiểm tra thực tế hàng hóa thủy sản trên công ten nơ để kiểm tra thực tế lô hàng và hoàn thiện Biên bản kiểm tra theo Mẫu số 17D.KT Phụ lục IV ban hành kèm theo Nghị định này. Trong trường hợp không xác định được thành phần loài thì tổ chức lấy mẫu để kiểm tra;</w:t>
            </w:r>
          </w:p>
          <w:p w14:paraId="48B974A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Xử lý kết quả kiểm tra:</w:t>
            </w:r>
          </w:p>
          <w:p w14:paraId="0DBC7AF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Trường hợp kết quả kiểm tra thực tế phát hiện lô hàng nhập khẩu được khai thác bằng tàu nằm trong danh sách IUU của quốc gia mà tàu đó mang cờ hoặc của quốc gia ven biển có thẩm quyền hoặc của tổ chức quản lý nghề cá khu vực; hoặc được khai thác, vận chuyển, chuyển tải bằng tàu không có giấy phép hoặc giấy phép không hợp lệ hoặc không có giá trị theo quy định của quốc gia mà tàu đó mang cờ hoặc của quốc gia ven biển có thẩm quyền; hoặc được khai thác, vận chuyển, chuyển tải bằng tàu không có giấy phép hoặc giấy phép không hợp lệ hoặc không có giá trị trong vùng nước thẩm quyền của tổ chức quản lý nghề cá khu vực; hoặc có chứng cứ thủy sản, sản phẩm thủy sản trên tàu được khai thác vượt quá hạn ngạch loài khai thác của quốc gia ven biển, hoặc của các Tổ chức quản lý nghề cá khu vực; hoặc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hoặc </w:t>
            </w:r>
            <w:r w:rsidRPr="007A004B">
              <w:rPr>
                <w:rFonts w:ascii="Times New Roman" w:hAnsi="Times New Roman" w:cs="Times New Roman"/>
                <w:bCs/>
                <w:color w:val="000000" w:themeColor="text1"/>
              </w:rPr>
              <w:lastRenderedPageBreak/>
              <w:t xml:space="preserve">có chứng cứ xác định tàu thực hiện hoặc hỗ trợ khai thác thủy sản bất hợp pháp theo quy định tại Điều 60 Luật Thủy sản, cơ quan có thẩm quyền gửi thông báo tới chủ hàng, đồng gửi cơ quan Hải quan cửa khẩu để tiến hành xử lý lô hàng theo quy định của pháp luật theo Mẫu số 17C.KT Phụ lục IV ban hành kèm theo Nghị định này. </w:t>
            </w:r>
          </w:p>
          <w:p w14:paraId="12C539C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Trường hợp kết quả kiểm tra thực tế đạt yêu cầu, cơ quan có thẩm quyền thông báo chủ hàng, cơ quan Hải quan để tiến hành thủ tục thông quan lô hàng nhập khẩu theo quy định.</w:t>
            </w:r>
          </w:p>
          <w:p w14:paraId="33476DE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3. Đối với trường hợp có yêu cầu của quốc gia treo cờ, quốc gia ven biển, các Tổ chức quản lý nghề cá khu vực và các tổ chức quốc tế liên quan về việc thủy sản, sản phẩm thủy sản được chuyên chở bằng tàu công ten nơ có nguồn gốc từ khai thác bất hợp pháp, không báo cáo, không theo quy định:</w:t>
            </w:r>
          </w:p>
          <w:p w14:paraId="564FF72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Trường hợp hàng chưa vào cảng: Cơ quan có thẩm quyền của Bộ Nông nghiệp và Phát triển nông thôn phối hợp với các cơ quan liên quan không cho bốc dỡ hàng;</w:t>
            </w:r>
          </w:p>
          <w:p w14:paraId="54C8A06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Trường hợp hàng đã xuống cảng và đang chịu sự giám sát hải quan: Cơ quan có thẩm quyền của Bộ Nông nghiệp và Phát triển nông thôn phối hợp với các cơ quan liên quan thông báo cho tổ chức, cá nhân nhập khẩu biết xử lý theo quy định và buộc tái xuất lô hàng;</w:t>
            </w:r>
          </w:p>
          <w:p w14:paraId="2FBD789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 Trường hợp hàng đã thông quan: Thực hiện theo quy định về xử phạt vi phạm hành chính trong lĩnh vực thủy sản. </w:t>
            </w:r>
          </w:p>
          <w:p w14:paraId="12C7FA0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 xml:space="preserve">4. Đối với trường hợp nhận được thông tin của quốc gia treo cờ, quốc gia ven biển, các Tổ chức quản lý nghề cá khu vực, các tổ chức quốc tế về việc lô hàng thủy sản, sản phẩm thủy sản có dấu hiệu vi phạm hoặc qua kiểm tra thông tin thu nhận được xét thấy có dấu hiệu vi phạm về khai thác bất hợp pháp, không báo cáo, không theo quy định: </w:t>
            </w:r>
          </w:p>
          <w:p w14:paraId="1CD052E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Trường hợp hàng chưa vào cảng hoặc vào cảng nhưng chưa thông quan: Cơ quan có thẩm quyền của Bộ Nông nghiệp và Phát triển nông thôn phối hợp với các cơ quan liên quan tổ chức thanh tra, kiểm tra theo quy định tại điểm b khoản 2 Điều này. Trường hợp không phát hiện vi phạm, gửi kết quả kiểm tra cho chủ hàng để hoàn thiện thủ tục thông quan. Trường hợp phát hiện vi phạm buộc tái xuất lô hàng và xử lý theo quy định;</w:t>
            </w:r>
          </w:p>
          <w:p w14:paraId="7F088E9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Trường hợp hàng đã thông quan: Cơ quan có thẩm quyền của Bộ Nông nghiệp và Phát triển nông thôn phối hợp với các cơ quan liên quan tổ chức thanh tra, kiểm tra. Trường hợp phát hiện vi phạm, thực hiện xử lý theo quy định về xử phạt vi phạm hành chính trong lĩnh vực thủy sản. </w:t>
            </w:r>
          </w:p>
          <w:p w14:paraId="0653965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5. Thực hiện xử lý kết quả kiểm tra, thanh tra sau nhập khẩu liên quan đến quy định chống khai thác bất hợp pháp, không báo cáo, không theo quy định đối với các công ten nơ thủy sản khai thác nhập khẩu là các loài không thuộc đối tượng nằm trong Kế hoạch kiểm tra, kiểm soát thủy sản, sản phẩm thủy sản có nguồn gốc từ khai thác nhập khẩu, tạm nhập, tái xuất, chuyển khẩu, quá cảnh qua lãnh thổ Việt Nam bằng tàu công ten nơ do Bộ Nông </w:t>
            </w:r>
            <w:r w:rsidRPr="007A004B">
              <w:rPr>
                <w:rFonts w:ascii="Times New Roman" w:hAnsi="Times New Roman" w:cs="Times New Roman"/>
                <w:bCs/>
                <w:color w:val="000000" w:themeColor="text1"/>
              </w:rPr>
              <w:lastRenderedPageBreak/>
              <w:t>nghiệp và Phát triển nông thôn ban hành hằng năm thực hiện theo điểm b khoản 2 Điều này. Biên bản kiểm tra theo Mẫu số 17D.KT Phụ lục IV ban hành kèm theo Nghị định này.</w:t>
            </w:r>
          </w:p>
          <w:p w14:paraId="3F596119" w14:textId="4FBC67B1"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6. Hằng năm, căn cứ vào tình hình thực tế, cơ quan có thẩm quyền của Bộ Nông nghiệp và Phát triển nông thôn xây dựng và tổ chức thực hiện Kế hoạch kiểm tra, kiểm soát thủy sản, sản phẩm thủy sản có nguồn gốc từ khai thác nhập khẩu, tạm nhập, tái xuất, chuyển khẩu, quá cảnh qua lãnh thổ Việt Nam bằng tàu công ten nơ.</w:t>
            </w:r>
          </w:p>
        </w:tc>
        <w:tc>
          <w:tcPr>
            <w:tcW w:w="4678" w:type="dxa"/>
          </w:tcPr>
          <w:p w14:paraId="20F7B1F0" w14:textId="713114F9"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Điều 5</w:t>
            </w:r>
            <w:r w:rsidR="00103F60" w:rsidRPr="007A004B">
              <w:rPr>
                <w:rFonts w:ascii="Times New Roman" w:hAnsi="Times New Roman" w:cs="Times New Roman"/>
                <w:b/>
                <w:color w:val="000000" w:themeColor="text1"/>
                <w:lang w:val="vi-VN"/>
              </w:rPr>
              <w:t>7</w:t>
            </w:r>
            <w:r w:rsidRPr="007A004B">
              <w:rPr>
                <w:rFonts w:ascii="Times New Roman" w:hAnsi="Times New Roman" w:cs="Times New Roman"/>
                <w:b/>
                <w:color w:val="000000" w:themeColor="text1"/>
                <w:lang w:val="vi-VN"/>
              </w:rPr>
              <w:t xml:space="preserve">. </w:t>
            </w:r>
            <w:r w:rsidRPr="007A004B">
              <w:rPr>
                <w:rFonts w:ascii="Times New Roman" w:hAnsi="Times New Roman" w:cs="Times New Roman"/>
                <w:b/>
                <w:color w:val="000000" w:themeColor="text1"/>
              </w:rPr>
              <w:t>Kiểm soát thủy sản, sản phẩm thủy sản có nguồn gốc từ khai thác được vận chuyển bằng tàu công ten nơ nhập khẩu vào Việt Nam</w:t>
            </w:r>
          </w:p>
          <w:p w14:paraId="5972164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Trước 48 giờ khi lô hàng được vận chuyển cập cảng, tổ chức, cá nhân nhập khẩu thủy sản, sản phẩm thủy sản có nguồn gốc từ khai thác vào Việt Nam bằng tàu công ten nơ thực hiện khai báo và gửi hồ sơ cho cơ quan có thẩm quyền của Bộ Nông nghiệp và Môi trường để thẩm định xác nhận nguồn gốc nguyên liệu thủy sản nhập khẩu không vi phạm quy định về khai thác bất hợp pháp và phục vụ công tác thanh tra, kiểm tra bằng một trong các hình thức sau: nộp trực tiếp hoặc gửi qua dịch vụ bưu chính hoặc qua môi trường mạng (cơ chế một cửa quốc gia, dịch vụ công trực tuyến, phần mềm điện tử, email, fax), hồ sơ khai báo bao gồm:</w:t>
            </w:r>
          </w:p>
          <w:p w14:paraId="08CEB18A" w14:textId="12D574CE"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Thông tin về lô hàng theo </w:t>
            </w:r>
            <w:r w:rsidRPr="007A004B">
              <w:rPr>
                <w:rFonts w:ascii="Times New Roman" w:hAnsi="Times New Roman" w:cs="Times New Roman"/>
                <w:bCs/>
                <w:color w:val="000000" w:themeColor="text1"/>
                <w:highlight w:val="yellow"/>
              </w:rPr>
              <w:t>Mẫu số 21.KT Phụ lục IV</w:t>
            </w:r>
            <w:r w:rsidRPr="007A004B">
              <w:rPr>
                <w:rFonts w:ascii="Times New Roman" w:hAnsi="Times New Roman" w:cs="Times New Roman"/>
                <w:bCs/>
                <w:color w:val="000000" w:themeColor="text1"/>
              </w:rPr>
              <w:t xml:space="preserve"> ban hành kèm theo Nghị định này;</w:t>
            </w:r>
          </w:p>
          <w:p w14:paraId="7C7DB0A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Bản sao Vận tải đơn đối với thủy sản, sản phẩm thủy sản có nguồn gốc từ khai thác nhập khẩu; </w:t>
            </w:r>
          </w:p>
          <w:p w14:paraId="7CEE04D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 Văn bản chứng nhận nguồn gốc thủy sản từ khai thác của cơ quan có thẩm quyền nước xuất khẩu cấp cho lô hàng hoặc Giấy tờ thể hiện xác nhận hoặc chứng nhận thủy sản có nguồn gốc từ khai thác của cơ quan có thẩm quyền nước xuất khẩu cấp cho lô hàng; </w:t>
            </w:r>
          </w:p>
          <w:p w14:paraId="523CFC7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d) Trường hợp không có giấy tờ quy định tại điểm c khoản này, nộp bản sao Giấy phép khai </w:t>
            </w:r>
            <w:r w:rsidRPr="007A004B">
              <w:rPr>
                <w:rFonts w:ascii="Times New Roman" w:hAnsi="Times New Roman" w:cs="Times New Roman"/>
                <w:bCs/>
                <w:color w:val="000000" w:themeColor="text1"/>
              </w:rPr>
              <w:lastRenderedPageBreak/>
              <w:t xml:space="preserve">thác thủy sản của tàu khai thác. Riêng đối với lô hàng cá cờ kiếm (Xiphias gladius),  </w:t>
            </w:r>
            <w:r w:rsidRPr="007A004B">
              <w:rPr>
                <w:rFonts w:ascii="Times New Roman" w:hAnsi="Times New Roman" w:cs="Times New Roman"/>
                <w:bCs/>
                <w:i/>
                <w:iCs/>
                <w:color w:val="000000" w:themeColor="text1"/>
              </w:rPr>
              <w:t xml:space="preserve">lô hàng cá ngừ vây ngực dài (Thunnus alalunga) </w:t>
            </w:r>
            <w:r w:rsidRPr="007A004B">
              <w:rPr>
                <w:rFonts w:ascii="Times New Roman" w:hAnsi="Times New Roman" w:cs="Times New Roman"/>
                <w:bCs/>
                <w:color w:val="000000" w:themeColor="text1"/>
              </w:rPr>
              <w:t xml:space="preserve">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hằng năm thì nộp bản sao Giấy phép khai thác thủy sản của tàu khai thác và Giấy chứng nhận của thuyền trưởng (Captain’s statement) tàu khai thác. Nội dung Giấy chứng nhận của thuyền trưởng thể hiện các thông tin về tàu khai thác đối với thủy sản, sản phẩm thủy sản nhập khẩu vào Việt Nam, gồm: Tên tàu, số đăng ký tàu (IMO/hô hiệu quốc tế/đánh dấu bên ngoài/số đăng ký RFMO nếu có), quốc gia treo cờ, số giấy phép khai thác thủy sản, loại ngư cụ, thời gian và khu vực khai thác; ngày, địa điểm cập bến đầu tiên của tàu, trong đó xác nhận thủy sản được khai thác tuân thủ đầy đủ luật pháp hiện hành, các biện pháp quản lý, bảo tồn. Giấy chứng nhận của Thuyền trưởng có chữ ký của thuyền trưởng tàu khai thác thủy sản. </w:t>
            </w:r>
          </w:p>
          <w:p w14:paraId="08AEDA1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Cơ quan có thẩm quyền của Bộ Nông nghiệp và Môi trường thực hiện:</w:t>
            </w:r>
          </w:p>
          <w:p w14:paraId="36F0A0C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Tổng hợp thông tin khai báo do tổ chức, cá nhân cung cấp phục vụ việc kiểm tra, thanh tra sau nhập khẩu liên quan đến quy định chống khai thác bất hợp pháp, không báo cáo, không theo quy định đối với các công ten nơ thủy sản, </w:t>
            </w:r>
            <w:r w:rsidRPr="007A004B">
              <w:rPr>
                <w:rFonts w:ascii="Times New Roman" w:hAnsi="Times New Roman" w:cs="Times New Roman"/>
                <w:bCs/>
                <w:color w:val="000000" w:themeColor="text1"/>
              </w:rPr>
              <w:lastRenderedPageBreak/>
              <w:t>sản phẩm thủy sản khai thác nhập khẩu là các loài không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hằng năm;</w:t>
            </w:r>
          </w:p>
          <w:p w14:paraId="4854F3F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Tổ chức thẩm định hồ sơ khai báo xác nhận nguồn gốc nguyên liệu thủy sản, sản phẩm thủy sản nhập khẩu không vi phạm quy định về khai thác bất hợp pháp đối với từng lô hàng cá cờ kiếm (Xiphias gladius), </w:t>
            </w:r>
            <w:r w:rsidRPr="007A004B">
              <w:rPr>
                <w:rFonts w:ascii="Times New Roman" w:hAnsi="Times New Roman" w:cs="Times New Roman"/>
                <w:bCs/>
                <w:i/>
                <w:iCs/>
                <w:color w:val="000000" w:themeColor="text1"/>
              </w:rPr>
              <w:t xml:space="preserve">lô hàng cá ngừ vây ngực dài (Thunnus alalunga) </w:t>
            </w:r>
            <w:r w:rsidRPr="007A004B">
              <w:rPr>
                <w:rFonts w:ascii="Times New Roman" w:hAnsi="Times New Roman" w:cs="Times New Roman"/>
                <w:bCs/>
                <w:color w:val="000000" w:themeColor="text1"/>
              </w:rPr>
              <w:t>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hằng năm. Nội dung thẩm định bao gồm: Kiểm tra tính hợp lệ, hợp pháp của thông tin, hồ sơ khai báo mà chủ hàng gửi theo quy định tại khoản 1 Điều này; kiểm tra đối chiếu với hạn mức đánh bắt của từng quốc gia, vùng đánh bắt và loài được phép đánh bắt theo quy định.</w:t>
            </w:r>
          </w:p>
          <w:p w14:paraId="7E214138" w14:textId="3A381CB2"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Trường hợp thông tin khai báo, hồ sơ đạt yêu cầu, Cơ quan có thẩm quyền của Bộ Nông nghiệp và Môi trường ban hành thông báo gửi chủ hàng trong thời hạn tối đa 48 giờ kể từ thời điểm nhận đủ hồ sơ khai báo hợp lệ, đồng thời gửi Cơ quan hải quan cửa khẩu để phối hợp </w:t>
            </w:r>
            <w:r w:rsidRPr="007A004B">
              <w:rPr>
                <w:rFonts w:ascii="Times New Roman" w:hAnsi="Times New Roman" w:cs="Times New Roman"/>
                <w:bCs/>
                <w:color w:val="000000" w:themeColor="text1"/>
              </w:rPr>
              <w:lastRenderedPageBreak/>
              <w:t xml:space="preserve">hoàn thiện thủ tục thông quan nhập khẩu theo </w:t>
            </w:r>
            <w:r w:rsidRPr="007A004B">
              <w:rPr>
                <w:rFonts w:ascii="Times New Roman" w:hAnsi="Times New Roman" w:cs="Times New Roman"/>
                <w:bCs/>
                <w:color w:val="000000" w:themeColor="text1"/>
                <w:highlight w:val="yellow"/>
              </w:rPr>
              <w:t>Mẫu số 22.KT Phụ lục IV</w:t>
            </w:r>
            <w:r w:rsidRPr="007A004B">
              <w:rPr>
                <w:rFonts w:ascii="Times New Roman" w:hAnsi="Times New Roman" w:cs="Times New Roman"/>
                <w:bCs/>
                <w:color w:val="000000" w:themeColor="text1"/>
              </w:rPr>
              <w:t xml:space="preserve"> ban hành kèm theo Nghị định này;</w:t>
            </w:r>
          </w:p>
          <w:p w14:paraId="5CCFFB67" w14:textId="5D4D803D"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Trường hợp có dấu hiệu lô thủy sản nhập khẩu được khai thác, chuyển tải bất hợp pháp, không báo cáo, không theo quy định theo thông tin, hồ sơ khai báo khi nhập khẩu, Cơ quan có thẩm quyền của Bộ Nông nghiệp và Môi trường thông báo tới chủ hàng và cử kiểm tra viên đáp ứng quy định nêu tại </w:t>
            </w:r>
            <w:r w:rsidRPr="007A004B">
              <w:rPr>
                <w:rFonts w:ascii="Times New Roman" w:hAnsi="Times New Roman" w:cs="Times New Roman"/>
                <w:bCs/>
                <w:i/>
                <w:iCs/>
                <w:color w:val="000000" w:themeColor="text1"/>
                <w:highlight w:val="yellow"/>
              </w:rPr>
              <w:t>khoản 10 Điều 55</w:t>
            </w:r>
            <w:r w:rsidRPr="007A004B">
              <w:rPr>
                <w:rFonts w:ascii="Times New Roman" w:hAnsi="Times New Roman" w:cs="Times New Roman"/>
                <w:bCs/>
                <w:i/>
                <w:iCs/>
                <w:color w:val="000000" w:themeColor="text1"/>
              </w:rPr>
              <w:t xml:space="preserve"> </w:t>
            </w:r>
            <w:r w:rsidRPr="007A004B">
              <w:rPr>
                <w:rFonts w:ascii="Times New Roman" w:hAnsi="Times New Roman" w:cs="Times New Roman"/>
                <w:bCs/>
                <w:i/>
                <w:iCs/>
                <w:color w:val="000000" w:themeColor="text1"/>
                <w:highlight w:val="yellow"/>
              </w:rPr>
              <w:t>Nghị</w:t>
            </w:r>
            <w:r w:rsidRPr="007A004B">
              <w:rPr>
                <w:rFonts w:ascii="Times New Roman" w:hAnsi="Times New Roman" w:cs="Times New Roman"/>
                <w:bCs/>
                <w:i/>
                <w:iCs/>
                <w:color w:val="000000" w:themeColor="text1"/>
              </w:rPr>
              <w:t xml:space="preserve"> </w:t>
            </w:r>
            <w:r w:rsidRPr="007A004B">
              <w:rPr>
                <w:rFonts w:ascii="Times New Roman" w:hAnsi="Times New Roman" w:cs="Times New Roman"/>
                <w:bCs/>
                <w:i/>
                <w:iCs/>
                <w:color w:val="000000" w:themeColor="text1"/>
                <w:highlight w:val="yellow"/>
              </w:rPr>
              <w:t>định</w:t>
            </w:r>
            <w:r w:rsidRPr="007A004B">
              <w:rPr>
                <w:rFonts w:ascii="Times New Roman" w:hAnsi="Times New Roman" w:cs="Times New Roman"/>
                <w:bCs/>
                <w:i/>
                <w:iCs/>
                <w:color w:val="000000" w:themeColor="text1"/>
              </w:rPr>
              <w:t xml:space="preserve"> </w:t>
            </w:r>
            <w:r w:rsidRPr="007A004B">
              <w:rPr>
                <w:rFonts w:ascii="Times New Roman" w:hAnsi="Times New Roman" w:cs="Times New Roman"/>
                <w:bCs/>
                <w:i/>
                <w:iCs/>
                <w:color w:val="000000" w:themeColor="text1"/>
                <w:highlight w:val="yellow"/>
              </w:rPr>
              <w:t>này</w:t>
            </w:r>
            <w:r w:rsidRPr="007A004B">
              <w:rPr>
                <w:rFonts w:ascii="Times New Roman" w:hAnsi="Times New Roman" w:cs="Times New Roman"/>
                <w:bCs/>
                <w:color w:val="000000" w:themeColor="text1"/>
              </w:rPr>
              <w:t xml:space="preserve"> phối hợp Cơ quan Hải quan cửa khẩu để tổ chức kiểm tra thực tế hàng hóa thủy sản trên công ten nơ để kiểm tra thực tế lô hàng và hoàn thiện Biên bản kiểm tra theo </w:t>
            </w:r>
            <w:r w:rsidRPr="007A004B">
              <w:rPr>
                <w:rFonts w:ascii="Times New Roman" w:hAnsi="Times New Roman" w:cs="Times New Roman"/>
                <w:bCs/>
                <w:color w:val="000000" w:themeColor="text1"/>
                <w:highlight w:val="yellow"/>
              </w:rPr>
              <w:t>Mẫu số 23.KT Phụ lục IV</w:t>
            </w:r>
            <w:r w:rsidRPr="007A004B">
              <w:rPr>
                <w:rFonts w:ascii="Times New Roman" w:hAnsi="Times New Roman" w:cs="Times New Roman"/>
                <w:bCs/>
                <w:color w:val="000000" w:themeColor="text1"/>
              </w:rPr>
              <w:t xml:space="preserve"> ban hành kèm theo Nghị định này. Trong trường hợp không xác định được thành phần loài thì tổ chức lấy mẫu để kiểm tra;</w:t>
            </w:r>
          </w:p>
          <w:p w14:paraId="31EC743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Xử lý kết quả kiểm tra:</w:t>
            </w:r>
          </w:p>
          <w:p w14:paraId="573314A2" w14:textId="5E3F0358"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Trường hợp kết quả kiểm tra thực tế phát hiện lô hàng nhập khẩu được khai thác bằng tàu nằm trong danh sách IUU của quốc gia mà tàu đó mang cờ hoặc của quốc gia ven biển có thẩm quyền hoặc của tổ chức quản lý nghề cá khu vực; hoặc được khai thác, vận chuyển, chuyển tải bằng tàu không có giấy phép hoặc giấy phép không hợp lệ hoặc không có giá trị theo quy định của quốc gia mà tàu đó mang cờ hoặc của quốc gia ven biển có thẩm quyền; hoặc được khai thác, vận chuyển, chuyển tải bằng tàu không có giấy phép hoặc giấy phép không hợp lệ hoặc không có giá trị trong vùng nước thẩm </w:t>
            </w:r>
            <w:r w:rsidRPr="007A004B">
              <w:rPr>
                <w:rFonts w:ascii="Times New Roman" w:hAnsi="Times New Roman" w:cs="Times New Roman"/>
                <w:bCs/>
                <w:color w:val="000000" w:themeColor="text1"/>
              </w:rPr>
              <w:lastRenderedPageBreak/>
              <w:t xml:space="preserve">quyền của tổ chức quản lý nghề cá khu vực; hoặc có chứng cứ thủy sản, sản phẩm thủy sản trên tàu được khai thác vượt quá hạn ngạch loài khai thác của quốc gia ven biển, hoặc của các Tổ chức quản lý nghề cá khu vực; hoặc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 cơ quan có thẩm quyền gửi thông báo tới chủ hàng, đồng gửi cơ quan Hải quan cửa khẩu để tiến hành xử lý lô hàng theo quy định của pháp luật theo </w:t>
            </w:r>
            <w:r w:rsidRPr="007A004B">
              <w:rPr>
                <w:rFonts w:ascii="Times New Roman" w:hAnsi="Times New Roman" w:cs="Times New Roman"/>
                <w:bCs/>
                <w:color w:val="000000" w:themeColor="text1"/>
                <w:highlight w:val="yellow"/>
              </w:rPr>
              <w:t>Mẫu số 22.KT Phụ lục IV</w:t>
            </w:r>
            <w:r w:rsidRPr="007A004B">
              <w:rPr>
                <w:rFonts w:ascii="Times New Roman" w:hAnsi="Times New Roman" w:cs="Times New Roman"/>
                <w:bCs/>
                <w:color w:val="000000" w:themeColor="text1"/>
              </w:rPr>
              <w:t xml:space="preserve"> ban hành kèm theo Nghị định này. </w:t>
            </w:r>
          </w:p>
          <w:p w14:paraId="5DAB5C9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Trường hợp kết quả kiểm tra thực tế đạt yêu cầu, cơ quan có thẩm quyền thông báo chủ hàng, cơ quan Hải quan để tiến hành thủ tục thông quan lô hàng nhập khẩu theo quy định.</w:t>
            </w:r>
          </w:p>
          <w:p w14:paraId="120C39F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3. Đối với trường hợp có yêu cầu của quốc gia treo cờ, quốc gia ven biển, các Tổ chức quản lý nghề cá khu vực và các tổ chức quốc tế liên quan về việc thủy sản, sản phẩm thủy sản được chuyên chở bằng tàu công ten nơ có nguồn gốc từ khai thác bất hợp pháp, không báo cáo, không theo quy định:</w:t>
            </w:r>
          </w:p>
          <w:p w14:paraId="7A179CA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Trường hợp hàng chưa vào cảng: Cơ quan có thẩm quyền của Bộ Nông nghiệp và Môi </w:t>
            </w:r>
            <w:r w:rsidRPr="007A004B">
              <w:rPr>
                <w:rFonts w:ascii="Times New Roman" w:hAnsi="Times New Roman" w:cs="Times New Roman"/>
                <w:bCs/>
                <w:color w:val="000000" w:themeColor="text1"/>
              </w:rPr>
              <w:lastRenderedPageBreak/>
              <w:t>trường phối hợp với các cơ quan liên quan không cho bốc dỡ hàng;</w:t>
            </w:r>
          </w:p>
          <w:p w14:paraId="76E1A52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Trường hợp hàng đã xuống cảng và đang chịu sự giám sát hải quan: Cơ quan có thẩm quyền của Bộ Nông nghiệp và Môi trường phối hợp với các cơ quan liên quan thông báo cho tổ chức, cá nhân nhập khẩu biết xử lý theo quy định và buộc tái xuất lô hàng;</w:t>
            </w:r>
          </w:p>
          <w:p w14:paraId="4989DE5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 Trường hợp hàng đã thông quan: Thực hiện theo quy định về xử phạt vi phạm hành chính trong lĩnh vực thủy sản. </w:t>
            </w:r>
          </w:p>
          <w:p w14:paraId="4923EF0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4. Đối với trường hợp nhận được thông tin của quốc gia treo cờ, quốc gia ven biển, các Tổ chức quản lý nghề cá khu vực, các tổ chức quốc tế về việc lô hàng thủy sản, sản phẩm thủy sản có dấu hiệu vi phạm hoặc qua kiểm tra thông tin thu nhận được xét thấy có dấu hiệu vi phạm về khai thác bất hợp pháp, không báo cáo, không theo quy định: </w:t>
            </w:r>
          </w:p>
          <w:p w14:paraId="02967CB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Trường hợp hàng chưa vào cảng hoặc vào cảng nhưng chưa thông quan: Cơ quan có thẩm quyền của Bộ Nông nghiệp và Môi trường phối hợp với các cơ quan liên quan tổ chức thanh tra, kiểm tra theo quy định tại điểm b khoản 2 Điều này. Trường hợp không phát hiện vi phạm, gửi kết quả kiểm tra cho chủ hàng để hoàn thiện thủ tục thông quan. Trường hợp phát hiện vi phạm buộc tái xuất lô hàng và xử lý theo quy định;</w:t>
            </w:r>
          </w:p>
          <w:p w14:paraId="623B851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Trường hợp hàng đã thông quan: Cơ quan có thẩm quyền của Bộ Nông nghiệp và Môi trường phối hợp với các cơ quan liên quan tổ </w:t>
            </w:r>
            <w:r w:rsidRPr="007A004B">
              <w:rPr>
                <w:rFonts w:ascii="Times New Roman" w:hAnsi="Times New Roman" w:cs="Times New Roman"/>
                <w:bCs/>
                <w:color w:val="000000" w:themeColor="text1"/>
              </w:rPr>
              <w:lastRenderedPageBreak/>
              <w:t xml:space="preserve">chức thanh tra, kiểm tra. Trường hợp phát hiện vi phạm, thực hiện xử lý theo quy định về xử phạt vi phạm hành chính trong lĩnh vực thủy sản. </w:t>
            </w:r>
          </w:p>
          <w:p w14:paraId="206ECDC8" w14:textId="2F11D7EF"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5. Thực hiện xử lý kết quả kiểm tra, thanh tra sau nhập khẩu liên quan đến quy định chống khai thác bất hợp pháp, không báo cáo, không theo quy định đối với các công ten nơ thủy sản khai thác nhập khẩu là các loài không thuộc đối tượng nằm trong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hằng năm thực hiện theo điểm b khoản 2 Điều này. Biên bản kiểm tra theo </w:t>
            </w:r>
            <w:r w:rsidRPr="007A004B">
              <w:rPr>
                <w:rFonts w:ascii="Times New Roman" w:hAnsi="Times New Roman" w:cs="Times New Roman"/>
                <w:bCs/>
                <w:color w:val="000000" w:themeColor="text1"/>
                <w:highlight w:val="yellow"/>
              </w:rPr>
              <w:t>Mẫu số 23.KT Phụ lục IV</w:t>
            </w:r>
            <w:r w:rsidRPr="007A004B">
              <w:rPr>
                <w:rFonts w:ascii="Times New Roman" w:hAnsi="Times New Roman" w:cs="Times New Roman"/>
                <w:bCs/>
                <w:color w:val="000000" w:themeColor="text1"/>
              </w:rPr>
              <w:t xml:space="preserve"> ban hành kèm theo Nghị định này.</w:t>
            </w:r>
          </w:p>
          <w:p w14:paraId="62EEDF36" w14:textId="55D94221"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6. Hằng năm, căn cứ vào tình hình thực tế, cơ quan có thẩm quyền của Bộ Nông nghiệp và Môi trường xây dựng và tổ chức thực hiện Kế hoạch kiểm tra, kiểm soát thủy sản, sản phẩm thủy sản có nguồn gốc từ khai thác nhập khẩu, tạm nhập, tái xuất, chuyển khẩu, quá cảnh qua lãnh thổ Việt Nam bằng tàu công ten nơ.</w:t>
            </w:r>
          </w:p>
        </w:tc>
        <w:tc>
          <w:tcPr>
            <w:tcW w:w="4110" w:type="dxa"/>
          </w:tcPr>
          <w:p w14:paraId="00F60060" w14:textId="3AFF75E5"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4BE88C05" w14:textId="77777777" w:rsidTr="007872B9">
        <w:tc>
          <w:tcPr>
            <w:tcW w:w="851" w:type="dxa"/>
          </w:tcPr>
          <w:p w14:paraId="7D440242"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1563859F" w14:textId="006F043C"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70b. Trách nhiệm của các cơ quan, tổ chức có liên quan</w:t>
            </w:r>
          </w:p>
          <w:p w14:paraId="2609D03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Cơ quan có thẩm quyền thuộc Bộ Nông nghiệp và Phát triển nông thôn:</w:t>
            </w:r>
          </w:p>
          <w:p w14:paraId="6185DBA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Chủ trì, phối hợp với các lực lượng có liên quan tại cảng thực hiện kiểm soát đối với thủy sản nhận có nguồn gốc từ khai thác;</w:t>
            </w:r>
          </w:p>
          <w:p w14:paraId="67491B7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 xml:space="preserve">b) Chủ trì xây dựng cơ chế hợp tác trao đổi thông tin với quốc gia ven biển về hạn ngạch cho phép đối với các loài khai thác nhập khẩu vào Việt Nam; </w:t>
            </w:r>
          </w:p>
          <w:p w14:paraId="7AAF971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Tổ chức giám sát quá trình phân loại tại kho bảo quản đối với các loài cá ngừ được khai thác, vận chuyển, chuyển tải bằng tàu nước ngoài theo quy định tại Điều 70 Nghị định này; lấy mẫu kiểm tra khi có dấu hiệu nghi ngờ hoặc theo yêu cầu; lựa chọn doanh nghiệp để giám sát, theo yêu cầu thực tiễn hoặc ngẫu nhiên để phục vụ quản lý;</w:t>
            </w:r>
          </w:p>
          <w:p w14:paraId="3D445F0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d) Xây dựng các biện pháp kiểm soát ngẫu nhiên tại các nhà máy nhập khẩu nhằm đảm bảo số lượng và chủng loại khai báo là chính xác phù hợp với hạn ngạch các loài đã cấp bởi quốc gia ven biển hoặc tổ chức quản lý nghề cá khu vực. </w:t>
            </w:r>
          </w:p>
          <w:p w14:paraId="02FDFA7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Doanh nghiệp khai thác cảng:</w:t>
            </w:r>
          </w:p>
          <w:p w14:paraId="647F65A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Bố trí nhân lực, địa điểm làm việc, phương tiện, trang thiết bị để cơ quan nhà nước có thẩm quyền tổ chức thực thi nhiệm vụ theo quy định; </w:t>
            </w:r>
          </w:p>
          <w:p w14:paraId="066C76A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Gửi báo cáo cho cơ quan thẩm quyền của Bộ Nông nghiệp và Phát triển nông thôn về sản lượng thực tế bốc dỡ qua cảng kèm theo các thông tin chi tiết về số xe, tên khách hàng, ngày cân, trọng lượng xe và hàng, trọng lượng xe không, trọng lượng hàng, mã số hầm hàng ngay sau khi kết thúc bốc dỡ.</w:t>
            </w:r>
          </w:p>
          <w:p w14:paraId="0A10456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3. Cảng vụ hàng hải tại các cảng cử người tham gia kiểm tra thực tế trên tàu khi có yêu cầu của Cơ quan có thẩm quyền thuộc Bộ Nông nghiệp và Phát triển nông thôn.</w:t>
            </w:r>
          </w:p>
          <w:p w14:paraId="2D4423E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4. Thuyền trưởng, chủ tàu, chủ hàng, doanh nghiệp nhập khẩu thủy sản, sản phẩm thủy sản có nguồn gốc từ khai thác phải tuân thủ về kiểm tra, kiểm soát, cung cấp thông tin, tài liệu theo yêu cầu của cán bộ kiểm tra, đoàn kiểm tra theo quy định của pháp luật; chủ hàng cung cấp các giấy tờ, tài liệu có liên quan để phục vụ cho công tác kiểm soát và quản lý theo chuỗi.</w:t>
            </w:r>
          </w:p>
          <w:p w14:paraId="2A21ABA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5. Các tổ chức, cá nhân có trách nhiệm tuân thủ các quy định của pháp luật để kiểm tra, kiểm soát tàu, thủy sản và sản phẩm thủy sản có nguồn gốc từ khai thác cập cảng để thực hiện hoạt động nhập khẩu, tạm nhập, tái xuất, chuyển khẩu, quá cảnh qua lãnh thổ Việt Nam.</w:t>
            </w:r>
          </w:p>
          <w:p w14:paraId="68C23C7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6. Doanh nghiệp nhập khẩu thủy sản:</w:t>
            </w:r>
          </w:p>
          <w:p w14:paraId="7E96A088"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Có trách nhiệm báo cáo với cơ quan thẩm quyền của Bộ Nông nghiệp và Phát triển nông thôn về sản lượng thực tế, thành phần loài nhập khẩu sau khi phân loại với nội dung đã khai báo theo Mẫu số 17.KT Phụ lục IV ban hành kèm theo Nghị định này và bản sao tờ khai hải quan đã thông quan trong thời hạn không quá 60 ngày kể từ ngày bắt đầu bốc dỡ tại cảng;</w:t>
            </w:r>
          </w:p>
          <w:p w14:paraId="7399728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Cung cấp hồ sơ theo thông tin đã khai báo tại Mẫu số 17B Phụ lục IV cho cơ quan thẩm quyền của Bộ Nông nghiệp và Phát triển nông thôn để tổ chức thanh kiểm tra theo khoản 2 Điều 70a khi có yêu cầu;</w:t>
            </w:r>
          </w:p>
          <w:p w14:paraId="60CC4956" w14:textId="77777777" w:rsidR="005B4DBE" w:rsidRPr="007A004B" w:rsidRDefault="005B4DBE" w:rsidP="007A004B">
            <w:pPr>
              <w:spacing w:before="40" w:after="40" w:line="300" w:lineRule="exact"/>
              <w:jc w:val="both"/>
              <w:rPr>
                <w:rFonts w:ascii="Times New Roman" w:hAnsi="Times New Roman" w:cs="Times New Roman"/>
                <w:bCs/>
                <w:color w:val="EE0000"/>
              </w:rPr>
            </w:pPr>
            <w:r w:rsidRPr="007A004B">
              <w:rPr>
                <w:rFonts w:ascii="Times New Roman" w:hAnsi="Times New Roman" w:cs="Times New Roman"/>
                <w:bCs/>
                <w:color w:val="EE0000"/>
              </w:rPr>
              <w:t>c) Không trộn lẫn nguyên liệu thủy sản có nguồn gốc từ khai thác nhập khẩu với nguyên liệu thủy sản có nguồn gốc từ khai thác trong nước vào cùng một lô hàng xuất khẩu;</w:t>
            </w:r>
          </w:p>
          <w:p w14:paraId="1826586A"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lastRenderedPageBreak/>
              <w:t>d) Tạo điều kiện thuận lợi cho cơ quan có thẩm quyền của Bộ Nông nghiệp và Phát triển nông thôn trong quá trình giám sát phân loại tại kho bảo quản.</w:t>
            </w:r>
          </w:p>
          <w:p w14:paraId="3517A9DE" w14:textId="121A8AC4"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7. Sở Nông nghiệp và Phát triển nông thôn có trách nhiệm phối hợp với Cơ quan thẩm quyền của Bộ Nông nghiệp và Phát triển nông thôn triển khai công tác thanh kiểm tra tàu nước ngoài cập cảng khi có yêu cầu.</w:t>
            </w:r>
          </w:p>
        </w:tc>
        <w:tc>
          <w:tcPr>
            <w:tcW w:w="4678" w:type="dxa"/>
          </w:tcPr>
          <w:p w14:paraId="590F1715" w14:textId="7966827C"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Điều 5</w:t>
            </w:r>
            <w:r w:rsidR="00103F60" w:rsidRPr="007A004B">
              <w:rPr>
                <w:rFonts w:ascii="Times New Roman" w:hAnsi="Times New Roman" w:cs="Times New Roman"/>
                <w:b/>
                <w:color w:val="000000" w:themeColor="text1"/>
                <w:lang w:val="vi-VN"/>
              </w:rPr>
              <w:t>8</w:t>
            </w:r>
            <w:r w:rsidRPr="007A004B">
              <w:rPr>
                <w:rFonts w:ascii="Times New Roman" w:hAnsi="Times New Roman" w:cs="Times New Roman"/>
                <w:b/>
                <w:color w:val="000000" w:themeColor="text1"/>
                <w:lang w:val="vi-VN"/>
              </w:rPr>
              <w:t xml:space="preserve">. </w:t>
            </w:r>
            <w:r w:rsidRPr="007A004B">
              <w:rPr>
                <w:rFonts w:ascii="Times New Roman" w:hAnsi="Times New Roman" w:cs="Times New Roman"/>
                <w:b/>
                <w:color w:val="000000" w:themeColor="text1"/>
              </w:rPr>
              <w:t xml:space="preserve">Trách nhiệm của các cơ quan, tổ chức có liên quan </w:t>
            </w:r>
            <w:r w:rsidRPr="007A004B">
              <w:rPr>
                <w:rFonts w:ascii="Times New Roman" w:hAnsi="Times New Roman" w:cs="Times New Roman"/>
                <w:b/>
                <w:i/>
                <w:iCs/>
                <w:color w:val="000000" w:themeColor="text1"/>
              </w:rPr>
              <w:t xml:space="preserve">trong việc kiểm soát tàu nước ngoài khai thác, vận chuyển, chuyển tải thuỷ sản, sản phẩm thuỷ sản có nguồn gốc từ khai thác cập cảng Việt Nam và kiểm soát thủy sản, sản phẩm thủy sản có nguồn gốc từ khai thác được vận chuyển bằng tàu công ten </w:t>
            </w:r>
            <w:r w:rsidRPr="007A004B">
              <w:rPr>
                <w:rFonts w:ascii="Times New Roman" w:hAnsi="Times New Roman" w:cs="Times New Roman"/>
                <w:b/>
                <w:i/>
                <w:iCs/>
                <w:color w:val="000000" w:themeColor="text1"/>
              </w:rPr>
              <w:lastRenderedPageBreak/>
              <w:t>nơ nhập khẩu vào Việt Nam</w:t>
            </w:r>
          </w:p>
          <w:p w14:paraId="32F56CC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1. Cơ quan có thẩm quyền thuộc Bộ Nông nghiệp và Môi trường:</w:t>
            </w:r>
          </w:p>
          <w:p w14:paraId="0C59DFB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Chủ trì, phối hợp với các lực lượng có liên quan tại cảng thực hiện kiểm soát đối với thủy sản nhận có nguồn gốc từ khai thác;</w:t>
            </w:r>
          </w:p>
          <w:p w14:paraId="6EE81A6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Chủ trì xây dựng cơ chế hợp tác trao đổi thông tin với quốc gia ven biển về hạn ngạch cho phép đối với các loài khai thác nhập khẩu vào Việt Nam; </w:t>
            </w:r>
          </w:p>
          <w:p w14:paraId="594A316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 Tổ chức giám sát quá trình phân loại tại kho bảo quản đối với các loài cá ngừ được khai thác, vận chuyển, chuyển tải bằng tàu nước ngoài theo quy định tại </w:t>
            </w:r>
            <w:r w:rsidRPr="007A004B">
              <w:rPr>
                <w:rFonts w:ascii="Times New Roman" w:hAnsi="Times New Roman" w:cs="Times New Roman"/>
                <w:bCs/>
                <w:i/>
                <w:iCs/>
                <w:color w:val="000000" w:themeColor="text1"/>
                <w:highlight w:val="yellow"/>
              </w:rPr>
              <w:t>Điều 55 Nghị định này</w:t>
            </w:r>
            <w:r w:rsidRPr="007A004B">
              <w:rPr>
                <w:rFonts w:ascii="Times New Roman" w:hAnsi="Times New Roman" w:cs="Times New Roman"/>
                <w:bCs/>
                <w:color w:val="000000" w:themeColor="text1"/>
              </w:rPr>
              <w:t>; lấy mẫu kiểm tra khi có dấu hiệu nghi ngờ hoặc theo yêu cầu; lựa chọn doanh nghiệp để giám sát, theo yêu cầu thực tiễn hoặc ngẫu nhiên để phục vụ quản lý;</w:t>
            </w:r>
          </w:p>
          <w:p w14:paraId="0E56B8B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d) Xây dựng các biện pháp kiểm soát ngẫu nhiên tại các nhà máy nhập khẩu nhằm đảm bảo số lượng và chủng loại khai báo là chính xác phù hợp với hạn ngạch các loài đã cấp bởi quốc gia ven biển hoặc tổ chức quản lý nghề cá khu vực. </w:t>
            </w:r>
          </w:p>
          <w:p w14:paraId="2FF89B4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2. Doanh nghiệp khai thác cảng:</w:t>
            </w:r>
          </w:p>
          <w:p w14:paraId="6F6983A6"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Bố trí nhân lực, địa điểm làm việc, phương tiện, trang thiết bị để cơ quan nhà nước có thẩm quyền tổ chức thực thi nhiệm vụ theo quy định; </w:t>
            </w:r>
          </w:p>
          <w:p w14:paraId="3DEC727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Gửi báo cáo cho cơ quan thẩm quyền của Bộ Nông nghiệp và Môi trường về sản lượng thực tế bốc dỡ qua cảng kèm theo các thông tin chi tiết về số xe, tên khách hàng, ngày cân, trọng </w:t>
            </w:r>
            <w:r w:rsidRPr="007A004B">
              <w:rPr>
                <w:rFonts w:ascii="Times New Roman" w:hAnsi="Times New Roman" w:cs="Times New Roman"/>
                <w:bCs/>
                <w:color w:val="000000" w:themeColor="text1"/>
              </w:rPr>
              <w:lastRenderedPageBreak/>
              <w:t>lượng xe và hàng, trọng lượng xe không, trọng lượng hàng, mã số hầm hàng ngay sau khi kết thúc bốc dỡ.</w:t>
            </w:r>
          </w:p>
          <w:p w14:paraId="32F0F09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3. Cảng vụ hàng hải tại các cảng cử người tham gia kiểm tra thực tế trên tàu khi có yêu cầu của Cơ quan có thẩm quyền thuộc Bộ Nông nghiệp và Môi trường.</w:t>
            </w:r>
          </w:p>
          <w:p w14:paraId="6049A54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4. Thuyền trưởng, chủ tàu, chủ hàng, doanh nghiệp nhập khẩu thủy sản, sản phẩm thủy sản có nguồn gốc từ khai thác phải tuân thủ về kiểm tra, kiểm soát, cung cấp thông tin, tài liệu theo yêu cầu của cán bộ kiểm tra, đoàn kiểm tra theo quy định của pháp luật; chủ hàng cung cấp các giấy tờ, tài liệu có liên quan để phục vụ cho công tác kiểm soát và quản lý theo chuỗi.</w:t>
            </w:r>
          </w:p>
          <w:p w14:paraId="0456238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5. Các tổ chức, cá nhân có trách nhiệm tuân thủ các quy định của pháp luật để kiểm tra, kiểm soát tàu, thủy sản và sản phẩm thủy sản có nguồn gốc từ khai thác cập cảng để thực hiện hoạt động nhập khẩu, tạm nhập, tái xuất, chuyển khẩu, quá cảnh qua lãnh thổ Việt Nam.</w:t>
            </w:r>
          </w:p>
          <w:p w14:paraId="779ED01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6. Doanh nghiệp nhập khẩu thủy sản:</w:t>
            </w:r>
          </w:p>
          <w:p w14:paraId="22A28DA0" w14:textId="38BCF923"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a) Có trách nhiệm báo cáo với cơ quan thẩm quyền của Bộ Nông nghiệp và Môi trường về sản lượng thực tế, thành phần loài nhập khẩu sau khi phân loại với nội dung đã khai báo theo </w:t>
            </w:r>
            <w:r w:rsidRPr="007A004B">
              <w:rPr>
                <w:rFonts w:ascii="Times New Roman" w:hAnsi="Times New Roman" w:cs="Times New Roman"/>
                <w:bCs/>
                <w:color w:val="000000" w:themeColor="text1"/>
                <w:highlight w:val="yellow"/>
              </w:rPr>
              <w:t>Mẫu số 19.KT Phụ lục IV</w:t>
            </w:r>
            <w:r w:rsidRPr="007A004B">
              <w:rPr>
                <w:rFonts w:ascii="Times New Roman" w:hAnsi="Times New Roman" w:cs="Times New Roman"/>
                <w:bCs/>
                <w:color w:val="000000" w:themeColor="text1"/>
              </w:rPr>
              <w:t xml:space="preserve"> ban hành kèm theo Nghị định này và bản sao tờ khai hải quan đã thông quan trong thời hạn không quá 60 ngày kể từ ngày bắt đầu bốc dỡ tại cảng;</w:t>
            </w:r>
          </w:p>
          <w:p w14:paraId="512009AB" w14:textId="566BC9B2"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Cung cấp hồ sơ theo thông tin đã khai báo tại </w:t>
            </w:r>
            <w:r w:rsidRPr="007A004B">
              <w:rPr>
                <w:rFonts w:ascii="Times New Roman" w:hAnsi="Times New Roman" w:cs="Times New Roman"/>
                <w:bCs/>
                <w:color w:val="000000" w:themeColor="text1"/>
                <w:highlight w:val="yellow"/>
              </w:rPr>
              <w:t>Mẫu số 21.KT Phụ lục IV</w:t>
            </w:r>
            <w:r w:rsidRPr="007A004B">
              <w:rPr>
                <w:rFonts w:ascii="Times New Roman" w:hAnsi="Times New Roman" w:cs="Times New Roman"/>
                <w:bCs/>
                <w:color w:val="000000" w:themeColor="text1"/>
              </w:rPr>
              <w:t xml:space="preserve"> cho cơ quan thẩm </w:t>
            </w:r>
            <w:r w:rsidRPr="007A004B">
              <w:rPr>
                <w:rFonts w:ascii="Times New Roman" w:hAnsi="Times New Roman" w:cs="Times New Roman"/>
                <w:bCs/>
                <w:color w:val="000000" w:themeColor="text1"/>
              </w:rPr>
              <w:lastRenderedPageBreak/>
              <w:t xml:space="preserve">quyền của Bộ Nông nghiệp và Môi trường để tổ chức thanh kiểm tra theo </w:t>
            </w:r>
            <w:r w:rsidRPr="007A004B">
              <w:rPr>
                <w:rFonts w:ascii="Times New Roman" w:hAnsi="Times New Roman" w:cs="Times New Roman"/>
                <w:bCs/>
                <w:i/>
                <w:iCs/>
                <w:color w:val="000000" w:themeColor="text1"/>
                <w:highlight w:val="yellow"/>
              </w:rPr>
              <w:t>khoản 2 Điều 56 Nghị định này</w:t>
            </w:r>
            <w:r w:rsidRPr="007A004B">
              <w:rPr>
                <w:rFonts w:ascii="Times New Roman" w:hAnsi="Times New Roman" w:cs="Times New Roman"/>
                <w:bCs/>
                <w:color w:val="000000" w:themeColor="text1"/>
              </w:rPr>
              <w:t xml:space="preserve"> khi có yêu cầu;</w:t>
            </w:r>
          </w:p>
          <w:p w14:paraId="551FB717"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Tạo điều kiện thuận lợi cho cơ quan có thẩm quyền của Bộ Nông nghiệp và Môi trường trong quá trình giám sát phân loại tại kho bảo quản.</w:t>
            </w:r>
          </w:p>
          <w:p w14:paraId="67DC8848" w14:textId="3CBFE29E"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Cs/>
                <w:color w:val="000000" w:themeColor="text1"/>
              </w:rPr>
              <w:t>7. Sở Nông nghiệp và Môi trường có trách nhiệm phối hợp với Cơ quan thẩm quyền của Bộ Nông nghiệp và Môi trường triển khai công tác thanh kiểm tra tàu nước ngoài cập cảng khi có yêu cầu.</w:t>
            </w:r>
          </w:p>
        </w:tc>
        <w:tc>
          <w:tcPr>
            <w:tcW w:w="4110" w:type="dxa"/>
          </w:tcPr>
          <w:p w14:paraId="2E93595D" w14:textId="77777777" w:rsidR="0010364B" w:rsidRPr="007A004B" w:rsidRDefault="0010364B" w:rsidP="007A004B">
            <w:pPr>
              <w:spacing w:before="40" w:after="40" w:line="300" w:lineRule="exact"/>
              <w:jc w:val="both"/>
              <w:rPr>
                <w:rFonts w:ascii="Times New Roman" w:hAnsi="Times New Roman" w:cs="Times New Roman"/>
                <w:bCs/>
                <w:i/>
                <w:iCs/>
                <w:color w:val="EE0000"/>
                <w:lang w:val="vi-VN"/>
              </w:rPr>
            </w:pPr>
            <w:r w:rsidRPr="007A004B">
              <w:rPr>
                <w:rFonts w:ascii="Times New Roman" w:hAnsi="Times New Roman" w:cs="Times New Roman"/>
                <w:color w:val="000000" w:themeColor="text1"/>
                <w:lang w:val="vi-VN"/>
              </w:rPr>
              <w:lastRenderedPageBreak/>
              <w:t xml:space="preserve">Bãi bỏ nội dung tại điểm c khoản 6 Điều 70b Nghị định số 26/2019/NĐ-CP được sửa đổi, bổ sung tại khoản 36 Điều 1 Nghị định số 37/2024/NĐ-CP </w:t>
            </w:r>
            <w:r w:rsidRPr="007A004B">
              <w:rPr>
                <w:rFonts w:ascii="Times New Roman" w:hAnsi="Times New Roman" w:cs="Times New Roman"/>
                <w:i/>
                <w:iCs/>
                <w:color w:val="000000" w:themeColor="text1"/>
                <w:lang w:val="vi-VN"/>
              </w:rPr>
              <w:t>“</w:t>
            </w:r>
            <w:r w:rsidRPr="007A004B">
              <w:rPr>
                <w:rFonts w:ascii="Times New Roman" w:hAnsi="Times New Roman" w:cs="Times New Roman"/>
                <w:bCs/>
                <w:i/>
                <w:iCs/>
                <w:color w:val="EE0000"/>
              </w:rPr>
              <w:t xml:space="preserve">c) Không trộn lẫn nguyên liệu thủy sản có nguồn gốc từ khai thác nhập khẩu với nguyên liệu thủy sản có nguồn gốc từ khai thác </w:t>
            </w:r>
            <w:r w:rsidRPr="007A004B">
              <w:rPr>
                <w:rFonts w:ascii="Times New Roman" w:hAnsi="Times New Roman" w:cs="Times New Roman"/>
                <w:bCs/>
                <w:i/>
                <w:iCs/>
                <w:color w:val="EE0000"/>
              </w:rPr>
              <w:lastRenderedPageBreak/>
              <w:t>trong nước vào cùng một lô hàng xuất khẩu</w:t>
            </w:r>
            <w:r w:rsidRPr="007A004B">
              <w:rPr>
                <w:rFonts w:ascii="Times New Roman" w:hAnsi="Times New Roman" w:cs="Times New Roman"/>
                <w:bCs/>
                <w:i/>
                <w:iCs/>
                <w:color w:val="EE0000"/>
                <w:lang w:val="vi-VN"/>
              </w:rPr>
              <w:t>”.</w:t>
            </w:r>
          </w:p>
          <w:p w14:paraId="12651BCF" w14:textId="29FDA1A4" w:rsidR="005B4DBE" w:rsidRPr="007A004B" w:rsidRDefault="0010364B"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t xml:space="preserve">Lý do: </w:t>
            </w:r>
            <w:r w:rsidRPr="007A004B">
              <w:rPr>
                <w:rFonts w:ascii="Times New Roman" w:hAnsi="Times New Roman" w:cs="Times New Roman"/>
                <w:color w:val="000000" w:themeColor="text1"/>
                <w:spacing w:val="3"/>
                <w:shd w:val="clear" w:color="auto" w:fill="FFFFFF"/>
              </w:rPr>
              <w:t>Việc quy định trách nhiệm của các doanh nghiệp trong việc không trộn lẫn nguyên liệu thủy sản có nguồn gốc từ khai thác nhập khẩu với nguyên liệu thủy sản có nguồn gốc từ khai thác trong nước vào cùng một lô hàng xuất khẩu đang gây khó khăn cho các doanh nghiệp trong việc sử dụng nguyên liệu chế biến, xuất khẩu hải sản. Mặt khác tại khoản 6 Điều 7 Luật Thuỷ sản năm 2017 đã quy định cấm “mua, bán, vận chuyển, tàng trữ, sơ chế, chế biến thủy sản từ khai thác thủy sản bất hợp pháp, thủy sản có tạp chất nhằm mục đích gian lận thương mại”. Do đó, việc bãi bỏ quy định tại điểm c khoản 6 Điều 70b Nghị định số 26/2019/NĐ-CP (được sửa đổi, bổ sung tại Nghị định số 37/2024/NĐ-CP) là phù hợp với yêu cầu hiện nay, bảo đảm thực hiện chỉ đạo của Chính phủ về việc xử lý vướng mắc này trên cơ sở đề nghị của các doanh nghiệp.</w:t>
            </w:r>
          </w:p>
        </w:tc>
      </w:tr>
      <w:tr w:rsidR="00322710" w:rsidRPr="007A004B" w14:paraId="5C1FDD01" w14:textId="77777777" w:rsidTr="007872B9">
        <w:tc>
          <w:tcPr>
            <w:tcW w:w="851" w:type="dxa"/>
          </w:tcPr>
          <w:p w14:paraId="37A02659"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02D970D7"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Chương VIII</w:t>
            </w:r>
          </w:p>
          <w:p w14:paraId="15EC0212" w14:textId="6ACAA4B8" w:rsidR="005B4DBE" w:rsidRPr="007A004B" w:rsidRDefault="005B4DBE" w:rsidP="007A004B">
            <w:pPr>
              <w:spacing w:before="40" w:after="40" w:line="300" w:lineRule="exact"/>
              <w:jc w:val="both"/>
              <w:rPr>
                <w:rFonts w:ascii="Times New Roman" w:hAnsi="Times New Roman" w:cs="Times New Roman"/>
                <w:b/>
                <w:color w:val="000000" w:themeColor="text1"/>
              </w:rPr>
            </w:pPr>
            <w:bookmarkStart w:id="255" w:name="chuong_8_name"/>
            <w:r w:rsidRPr="007A004B">
              <w:rPr>
                <w:rFonts w:ascii="Times New Roman" w:hAnsi="Times New Roman" w:cs="Times New Roman"/>
                <w:b/>
                <w:color w:val="000000" w:themeColor="text1"/>
              </w:rPr>
              <w:t>QUẢN LÝ NHÀ NƯỚC VỀ THỦY SẢN</w:t>
            </w:r>
            <w:bookmarkEnd w:id="255"/>
          </w:p>
        </w:tc>
        <w:tc>
          <w:tcPr>
            <w:tcW w:w="4678" w:type="dxa"/>
          </w:tcPr>
          <w:p w14:paraId="1A1828EF"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p>
        </w:tc>
        <w:tc>
          <w:tcPr>
            <w:tcW w:w="4110" w:type="dxa"/>
          </w:tcPr>
          <w:p w14:paraId="2BE71BBD" w14:textId="77777777" w:rsidR="005B4DBE" w:rsidRPr="007A004B" w:rsidRDefault="005B4DBE" w:rsidP="007A004B">
            <w:pPr>
              <w:spacing w:before="40" w:after="40" w:line="300" w:lineRule="exact"/>
              <w:jc w:val="both"/>
              <w:rPr>
                <w:rFonts w:ascii="Times New Roman" w:hAnsi="Times New Roman" w:cs="Times New Roman"/>
                <w:color w:val="000000" w:themeColor="text1"/>
                <w:lang w:val="vi-VN"/>
              </w:rPr>
            </w:pPr>
          </w:p>
        </w:tc>
      </w:tr>
      <w:tr w:rsidR="00322710" w:rsidRPr="007A004B" w14:paraId="2E69F85F" w14:textId="77777777" w:rsidTr="007872B9">
        <w:tc>
          <w:tcPr>
            <w:tcW w:w="851" w:type="dxa"/>
          </w:tcPr>
          <w:p w14:paraId="24DFFD25"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326A218A"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bookmarkStart w:id="256" w:name="dieu_71"/>
            <w:r w:rsidRPr="007A004B">
              <w:rPr>
                <w:rFonts w:ascii="Times New Roman" w:hAnsi="Times New Roman" w:cs="Times New Roman"/>
                <w:b/>
                <w:color w:val="000000" w:themeColor="text1"/>
              </w:rPr>
              <w:t>Điều 71. Trách nhiệm của các bộ, ngành có liên quan</w:t>
            </w:r>
            <w:bookmarkEnd w:id="256"/>
          </w:p>
          <w:p w14:paraId="2C957A7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bookmarkStart w:id="257" w:name="khoan_1_71"/>
            <w:r w:rsidRPr="007A004B">
              <w:rPr>
                <w:rFonts w:ascii="Times New Roman" w:hAnsi="Times New Roman" w:cs="Times New Roman"/>
                <w:color w:val="000000" w:themeColor="text1"/>
              </w:rPr>
              <w:t>1. Bộ Nông nghiệp và Phát triển nông thôn:</w:t>
            </w:r>
            <w:bookmarkEnd w:id="257"/>
          </w:p>
          <w:p w14:paraId="7D88A83B" w14:textId="3E0230D0" w:rsidR="005B4DBE" w:rsidRPr="007A004B" w:rsidRDefault="005B4DBE" w:rsidP="007A004B">
            <w:pPr>
              <w:spacing w:before="40" w:after="40" w:line="300" w:lineRule="exact"/>
              <w:jc w:val="both"/>
              <w:rPr>
                <w:rFonts w:ascii="Times New Roman" w:hAnsi="Times New Roman" w:cs="Times New Roman"/>
                <w:color w:val="000000" w:themeColor="text1"/>
              </w:rPr>
            </w:pPr>
            <w:bookmarkStart w:id="258" w:name="diem_a_1_71"/>
            <w:r w:rsidRPr="007A004B">
              <w:rPr>
                <w:rFonts w:ascii="Times New Roman" w:hAnsi="Times New Roman" w:cs="Times New Roman"/>
                <w:color w:val="000000" w:themeColor="text1"/>
              </w:rPr>
              <w:t>a) Chỉ đạo thống nhất về chuyên môn, nghiệp vụ về bảo vệ nguồn lợi thủy sản, nuôi trồng thủy sản, khai thác thủy sản, quản lý tàu cá, tàu công vụ thủy sản, cảng cá, khu neo đậu tránh trú bão cho tàu cá, chế biến, xuất khẩu, nhập khẩu thủy sản, sản phẩm thủy sản và hoạt động Kiểm ngư;</w:t>
            </w:r>
            <w:bookmarkEnd w:id="258"/>
          </w:p>
          <w:p w14:paraId="7EAAE0A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Xây dựng k</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hoạch, tổ chức quản lý, kiểm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a, thanh tra, tuyên truyền, tập huấn, ph</w:t>
            </w:r>
            <w:r w:rsidRPr="007A004B">
              <w:rPr>
                <w:rFonts w:ascii="Times New Roman" w:hAnsi="Times New Roman" w:cs="Times New Roman"/>
                <w:color w:val="000000" w:themeColor="text1"/>
                <w:lang w:val="en-US"/>
              </w:rPr>
              <w:t>ổ</w:t>
            </w:r>
            <w:r w:rsidRPr="007A004B">
              <w:rPr>
                <w:rFonts w:ascii="Times New Roman" w:hAnsi="Times New Roman" w:cs="Times New Roman"/>
                <w:color w:val="000000" w:themeColor="text1"/>
              </w:rPr>
              <w:t xml:space="preserve"> biến pháp luật về đồng quản lý trong bảo vệ nguồn lợi thủy sản, bảo vệ và phát triển nguồn lợi thủy sản, bảo tồn biển và trực tiếp tổ chức quản lý các khu bảo tồn biển cấp quốc gia nằm trên địa bàn từ hai tỉnh trở lên; nuôi trồng thủy sản; khai thác thủy sản; bảo đảm an toàn cho người và tàu cá; quản lý tàu </w:t>
            </w:r>
            <w:r w:rsidRPr="007A004B">
              <w:rPr>
                <w:rFonts w:ascii="Times New Roman" w:hAnsi="Times New Roman" w:cs="Times New Roman"/>
                <w:color w:val="000000" w:themeColor="text1"/>
              </w:rPr>
              <w:lastRenderedPageBreak/>
              <w:t>cá, tàu công vụ thủy sản, cảng cá, khu neo đậu tránh trú bão cho tàu cá; chế biến, xuất khẩu, nhập khẩu, mua bán thủy sản, sản phẩm thủy sản; truy xuất nguồn gốc thủy sản và Kiểm ngư trên phạm vi cả nước;</w:t>
            </w:r>
          </w:p>
          <w:p w14:paraId="7C7A8026" w14:textId="538A9BCC"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Xây dựng tài liệu hướng dẫn kỹ thuật trong lĩnh vực thủy sản; bộ chỉ số giám sát, đánh giá thực hiện đồng quản lý trong bảo vệ nguồn lợi thủy sản, tái tạo nguồn lợi thủy sản;</w:t>
            </w:r>
          </w:p>
          <w:p w14:paraId="0293254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Kiểm tra, giám sát thực hiện quy định về chế độ quản lý các loài thủy sản nguy cấp, quý, hiếm; xác nhận nguồn gốc loài thủy sản nguy cấp, quý, hi</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m từ nuôi trồng thủy sản, khai thác từ tự nhiên; cơ sở nuôi sinh trưởng, sinh sản và trồng cấy nhân tạo loà</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thủy sản nguy cấp quý, hiếm, bao gồm cả các loài thuộc Phụ lục </w:t>
            </w:r>
            <w:bookmarkStart w:id="259" w:name="tvpllink_moehvmivbm_19"/>
            <w:r w:rsidRPr="007A004B">
              <w:rPr>
                <w:rFonts w:ascii="Times New Roman" w:hAnsi="Times New Roman" w:cs="Times New Roman"/>
                <w:color w:val="000000" w:themeColor="text1"/>
              </w:rPr>
              <w:t>Công ước về buôn bán quốc tế các loài động vật, thực vật hoang dã nguy cấp</w:t>
            </w:r>
            <w:bookmarkEnd w:id="259"/>
            <w:r w:rsidRPr="007A004B">
              <w:rPr>
                <w:rFonts w:ascii="Times New Roman" w:hAnsi="Times New Roman" w:cs="Times New Roman"/>
                <w:color w:val="000000" w:themeColor="text1"/>
              </w:rPr>
              <w:t xml:space="preserve"> theo quy định; thực thi quy định của </w:t>
            </w:r>
            <w:bookmarkStart w:id="260" w:name="tvpllink_moehvmivbm_20"/>
            <w:r w:rsidRPr="007A004B">
              <w:rPr>
                <w:rFonts w:ascii="Times New Roman" w:hAnsi="Times New Roman" w:cs="Times New Roman"/>
                <w:color w:val="000000" w:themeColor="text1"/>
              </w:rPr>
              <w:t>Công ước quốc tế về buôn bán các loài động vật, thực vật hoang dã nguy cấp</w:t>
            </w:r>
            <w:bookmarkEnd w:id="260"/>
            <w:r w:rsidRPr="007A004B">
              <w:rPr>
                <w:rFonts w:ascii="Times New Roman" w:hAnsi="Times New Roman" w:cs="Times New Roman"/>
                <w:color w:val="000000" w:themeColor="text1"/>
              </w:rPr>
              <w:t>;</w:t>
            </w:r>
          </w:p>
          <w:p w14:paraId="62099E7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Đề xuất chính sách trong hoạt động thủy sản;</w:t>
            </w:r>
          </w:p>
          <w:p w14:paraId="2610D8E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Tổ chức xây dựng hệ thống cơ sở dữ liệu quốc gia về thủy sản; thống nhất quản lý hệ thống giám sát tàu cá trên toàn quốc; quy định quản lý kỹ thuật về hệ thống giám sát tàu cá;</w:t>
            </w:r>
          </w:p>
          <w:p w14:paraId="6F5E040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Phân cấp, ủy quyền qu</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 xml:space="preserve">n lý hoạt động thủy sản cho đơn vị trực thuộc và địa phương; kiểm tra trách nhiệm của địa phương trong công tác quản lý hoạt động thủy sản; giao Cơ quan quản lý nhà nước về thuỷ sản thuộc Bộ Nông nghiệp và Phát triển nông thôn tiếp nhận, giải quyết thủ tục hành </w:t>
            </w:r>
            <w:r w:rsidRPr="007A004B">
              <w:rPr>
                <w:rFonts w:ascii="Times New Roman" w:hAnsi="Times New Roman" w:cs="Times New Roman"/>
                <w:color w:val="000000" w:themeColor="text1"/>
              </w:rPr>
              <w:lastRenderedPageBreak/>
              <w:t>chính và tổ chức, triển khai thực hiện Nghị định này theo thẩm quyền;</w:t>
            </w:r>
          </w:p>
          <w:p w14:paraId="04CEB41B"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h) Tổ chức, triển khai thực hiện quy định tại </w:t>
            </w:r>
            <w:bookmarkStart w:id="261" w:name="dc_39"/>
            <w:r w:rsidRPr="007A004B">
              <w:rPr>
                <w:rFonts w:ascii="Times New Roman" w:hAnsi="Times New Roman" w:cs="Times New Roman"/>
                <w:color w:val="000000" w:themeColor="text1"/>
              </w:rPr>
              <w:t>khoản 2 Điều 101 Luật Thủy sản năm 2017</w:t>
            </w:r>
            <w:bookmarkEnd w:id="261"/>
            <w:r w:rsidRPr="007A004B">
              <w:rPr>
                <w:rFonts w:ascii="Times New Roman" w:hAnsi="Times New Roman" w:cs="Times New Roman"/>
                <w:color w:val="000000" w:themeColor="text1"/>
              </w:rPr>
              <w:t>;</w:t>
            </w:r>
          </w:p>
          <w:p w14:paraId="08E01EA4" w14:textId="0787CF7C"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i) Xây dựng và ban hành quy trình kỹ thuật xử lý thông tin tàu cá vi phạm không duy trì kết nối thiết bị giám sát hành trình, tàu cá vượt qua ranh giới cho phép khai thác trên biển;</w:t>
            </w:r>
          </w:p>
          <w:p w14:paraId="19044136" w14:textId="002F6A85"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k) Tổ chức triển khai thực hiện dịch vụ công ích hậu cần nghề cá, quản lý, khai thác, duy tu cảng cá, khu neo đậu tránh trú bão cho tàu cá theo quy định của Chính phủ về giao nhiệm vụ, đặt hàng hoặc đấu thầu cung cấp sản phẩm, dịch vụ công sử dụng ngân sách nhà nước từ nguồn kinh phí chi thường xuyên;</w:t>
            </w:r>
          </w:p>
          <w:p w14:paraId="534680F8" w14:textId="361612B6"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l) Xây dựng tổ chức thực hiện Chương trình giám sát viên trên tàu cá; bố trí kinh phí để thực hiện chương trình giám sát viên trên tàu cá; xây dựng cơ sở dữ liệu về giám sát viên trên tàu cá về hồ sơ giám sát viên; thực hiện hợp tác quốc tế, trao đổi giám sát viên, chia sẻ dữ liệu giám sát viên theo quy định của pháp luật;</w:t>
            </w:r>
          </w:p>
          <w:p w14:paraId="52CE8774" w14:textId="07D891E9"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m) Chủ trì, phối hợp với Bộ Tài chính tổ chức triển khai các giải pháp kiểm soát nguồn gốc thủy sản, sản phẩm thủy sản nhập khẩu vào Việt Nam; tổ chức thanh tra, kiểm tra đối với các doanh nghiệp có hoạt động nhập khẩu thủy sản, sản phẩm thủy sản vào Việt Nam;</w:t>
            </w:r>
          </w:p>
          <w:p w14:paraId="582F536B" w14:textId="1A624594"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bCs/>
                <w:color w:val="000000" w:themeColor="text1"/>
              </w:rPr>
              <w:t xml:space="preserve">n) Chủ trì, phối hợp với các cơ quan hữu quan xây dựng kế hoạch kiểm tra, kiểm soát thủy sản, sản phẩm thủy sản có nguồn gốc từ khai thác nhập khẩu, tạm nhập, tái xuất, chuyển khẩu, quá cảnh </w:t>
            </w:r>
            <w:r w:rsidRPr="007A004B">
              <w:rPr>
                <w:rFonts w:ascii="Times New Roman" w:hAnsi="Times New Roman" w:cs="Times New Roman"/>
                <w:bCs/>
                <w:color w:val="000000" w:themeColor="text1"/>
              </w:rPr>
              <w:lastRenderedPageBreak/>
              <w:t>qua lãnh thổ Việt Nam bằng tàu công ten nơ phù hợp với yêu cầu của quốc tế trong từng thời kỳ; ban hành quy trình thực hiện kiểm tra, kiểm soát đối với nhóm hàng này (nếu cần hoặc theo yêu cầu của quốc tế); xây dựng phần mềm để tiếp nhận thông tin do tổ chức, cá nhân cung cấp để thực hiện kiểm soát, quản lý.</w:t>
            </w:r>
          </w:p>
          <w:p w14:paraId="2AA0076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Bộ Giao thông vận tải:</w:t>
            </w:r>
          </w:p>
          <w:p w14:paraId="584840C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Chủ trì, phối hợp với Bộ Nông nghiệp và Phát triển nông thôn bảo đảm an toàn hàng hải, an ninh hàng hải, bảo vệ môi trường biển đối với các hoạt động của tàu cá, cảng cá;</w:t>
            </w:r>
          </w:p>
          <w:p w14:paraId="66EAB82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Phối hợp với Bộ Nông nghiệp và Phát triển nông thôn trong quản lý hoạt động vận chuyển thủy sản, sản phẩm thủy sản qua cảng biển, dịch vụ hậu cần, tàu cá tại các cảng biển, cảng thủy nội địa thuộc quyền quản lý theo quy định của Hiệp định về Biện pháp quốc gia có cảng.</w:t>
            </w:r>
          </w:p>
          <w:p w14:paraId="55A7E5DE"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Bô Tài chính:</w:t>
            </w:r>
          </w:p>
          <w:p w14:paraId="252A61D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Quy định về phí, lệ phí theo quy định tại Nghị định này và pháp luật về phí, lệ phí trong lĩnh vực thủy sản;</w:t>
            </w:r>
          </w:p>
          <w:p w14:paraId="65F88065" w14:textId="4713FF81"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Chỉ đạo Tổng cục Hải quan không thông quan đối với lô hàng thủy sản, sản phẩm thủy sản khai thác bất hợp pháp; phối hợp với cơ quan có thẩm quyền kiểm soát nguồn gốc thủy sản từ khai thác nhập khẩu vào Việt Nam thuộc Bộ Nông nghiệp và Phát triển nông thôn có giải pháp kiểm soát nguồn gốc thủy sản từ khai thác nhập khẩu vào Việt Nam bằng tàu công ten nơ. </w:t>
            </w:r>
          </w:p>
          <w:p w14:paraId="0962963C"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Định kỳ trước ngày 25 hằng tháng, Bộ Tài chính (Tổng cục Hải quan) cung cấp thông tin, tài liệu </w:t>
            </w:r>
            <w:r w:rsidRPr="007A004B">
              <w:rPr>
                <w:rFonts w:ascii="Times New Roman" w:hAnsi="Times New Roman" w:cs="Times New Roman"/>
                <w:bCs/>
                <w:color w:val="000000" w:themeColor="text1"/>
              </w:rPr>
              <w:lastRenderedPageBreak/>
              <w:t>về các lô hàng thủy sản có nguồn gốc từ khai thác nhập khẩu vào lãnh thổ Việt Nam cho cơ quan có thẩm quyền kiểm soát nguồn gốc thủy sản từ khai thác nhập khẩu vào Việt Nam thuộc Bộ Nông nghiệp và Phát triển nông thôn để theo dõi, phục vụ hoạt động kiểm tra, kiểm soát nguồn gốc. Nội dung thông tin bao gồm: Thời gian nhập khẩu; số tờ khai hải quan đã thông quan; tên doanh nghiệp nhập khẩu; tên doanh nghiệp xuất khẩu; nước xuất khẩu, cảng xếp hàng, cảng bốc hàng, khối lượng hàng, thành phần loài, mã số hàng hóa, trị giá nguyên tệ.</w:t>
            </w:r>
          </w:p>
          <w:p w14:paraId="262A32B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Phối hợp với Bộ Nông nghiệp và Phát triển nông thôn trong quản lý hoạt động vận chuyển thủy sản qua cảng biển, dịch vụ hậu cần, tàu cá tại các cảng biển theo quy định của Hiệp định về Biện pháp quốc gia có cảng.</w:t>
            </w:r>
          </w:p>
          <w:p w14:paraId="3BE89C27" w14:textId="653DCF4D" w:rsidR="005B4DBE" w:rsidRPr="007A004B" w:rsidRDefault="005B4DBE" w:rsidP="007A004B">
            <w:pPr>
              <w:spacing w:before="40" w:after="40" w:line="300" w:lineRule="exact"/>
              <w:jc w:val="both"/>
              <w:rPr>
                <w:rFonts w:ascii="Times New Roman" w:hAnsi="Times New Roman" w:cs="Times New Roman"/>
                <w:color w:val="000000" w:themeColor="text1"/>
              </w:rPr>
            </w:pPr>
            <w:bookmarkStart w:id="262" w:name="khoan_4_71"/>
            <w:r w:rsidRPr="007A004B">
              <w:rPr>
                <w:rFonts w:ascii="Times New Roman" w:hAnsi="Times New Roman" w:cs="Times New Roman"/>
                <w:color w:val="000000" w:themeColor="text1"/>
              </w:rPr>
              <w:t>4. Bộ Quốc phòng:</w:t>
            </w:r>
            <w:bookmarkEnd w:id="262"/>
          </w:p>
          <w:p w14:paraId="65BB5FCE"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bookmarkStart w:id="263" w:name="khoan_5_71"/>
            <w:r w:rsidRPr="007A004B">
              <w:rPr>
                <w:rFonts w:ascii="Times New Roman" w:hAnsi="Times New Roman" w:cs="Times New Roman"/>
                <w:bCs/>
                <w:color w:val="000000" w:themeColor="text1"/>
              </w:rPr>
              <w:t>a) Chỉ đạo lực lượng thực thi pháp luật trên biển kiểm tra, kiểm soát tàu cá Việt Nam, tàu cá nước ngoài rời cảng, cập cảng và hoạt động trên biển theo quy định của pháp luật;</w:t>
            </w:r>
          </w:p>
          <w:p w14:paraId="6057414B"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Chỉ đạo lực lượng Bộ đội biên phòng kiểm tra thủy sản trong khu vực biên giới biển và lĩnh vực phụ trách theo quy định của pháp luật; phối hợp với các cơ quan chuyên ngành tại cảng cá kiểm tra tàu cá, thuyền viên ra vào cảng cá, khu neo đậu tránh trú bão theo quy định của pháp luật;</w:t>
            </w:r>
          </w:p>
          <w:p w14:paraId="0E70C3D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 Chỉ đạo lực lượng Cảnh sát biển kiểm tra xử lý các hoạt động khai thác, nuôi trồng, mua bán, vận chuyển, thu gom sơ chế thủy sản, sản phẩm thủy </w:t>
            </w:r>
            <w:r w:rsidRPr="007A004B">
              <w:rPr>
                <w:rFonts w:ascii="Times New Roman" w:hAnsi="Times New Roman" w:cs="Times New Roman"/>
                <w:bCs/>
                <w:color w:val="000000" w:themeColor="text1"/>
              </w:rPr>
              <w:lastRenderedPageBreak/>
              <w:t>sản trong phạm vi địa bàn, vùng biển và lĩnh vực phụ trách theo quy định của pháp luật;</w:t>
            </w:r>
          </w:p>
          <w:p w14:paraId="1715268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d) Chỉ đạo lực lượng Hải quân, Biên phòng, Cảnh sát biển phối hợp, hỗ trợ Kiểm ngư thực thi pháp luật trên biển theo quy định của pháp luật;</w:t>
            </w:r>
          </w:p>
          <w:p w14:paraId="21730D3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 Phối hợp với Bộ Nông nghiệp và Phát triển nông thôn quản lý tàu cá, thuyền viên, người làm việc trên tàu cá nước ngoài hoạt động trong vùng biển Việt Nam và tàu cá Việt Nam hoạt động trên các vùng biển.</w:t>
            </w:r>
          </w:p>
          <w:p w14:paraId="55CDBA9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Bộ Công an:</w:t>
            </w:r>
            <w:bookmarkEnd w:id="263"/>
          </w:p>
          <w:p w14:paraId="507CDA2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Phối hợp với Bộ Nông nghiệp và Phát triển nông thôn quản lý tàu cá, thuyền viên, người làm việc trên tàu cá nước ngoài hoạt động trong vùng biển Việt Nam và tàu cá Việt Nam hoạt động trên các vùng biển;</w:t>
            </w:r>
          </w:p>
          <w:p w14:paraId="60C9B7B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Phối hợp với Bộ Nông nghiệp và Phát triển nông thôn quản lý trong hoạt động thủy sản.</w:t>
            </w:r>
          </w:p>
          <w:p w14:paraId="359A1ED5" w14:textId="480B459C"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Tổ chức lực lượng tuần tra, kiểm soát, xử lý vi phạm pháp luật trong lĩnh vực thủy sản đối với tàu cá, thuyền viên, người làm việc trên tàu cá nước ngoài hoạt động trên đường thủy, trên vùng biển Việt Nam và các vùng biển theo quy định của pháp luật.</w:t>
            </w:r>
          </w:p>
          <w:p w14:paraId="3FFF2CCA" w14:textId="749D970F"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6. Bộ Tài nguyên và Môi trường chủ trì, phối h</w:t>
            </w:r>
            <w:r w:rsidRPr="007A004B">
              <w:rPr>
                <w:rFonts w:ascii="Times New Roman" w:hAnsi="Times New Roman" w:cs="Times New Roman"/>
                <w:color w:val="000000" w:themeColor="text1"/>
                <w:lang w:val="en-US"/>
              </w:rPr>
              <w:t>ợ</w:t>
            </w:r>
            <w:r w:rsidRPr="007A004B">
              <w:rPr>
                <w:rFonts w:ascii="Times New Roman" w:hAnsi="Times New Roman" w:cs="Times New Roman"/>
                <w:color w:val="000000" w:themeColor="text1"/>
              </w:rPr>
              <w:t>p với Bộ Nông nghiệp và Phát triển nông thôn hướng dẫn, kiểm tra Ủy ban nhân dân cấp t</w:t>
            </w:r>
            <w:r w:rsidRPr="007A004B">
              <w:rPr>
                <w:rFonts w:ascii="Times New Roman" w:hAnsi="Times New Roman" w:cs="Times New Roman"/>
                <w:color w:val="000000" w:themeColor="text1"/>
                <w:lang w:val="en-US"/>
              </w:rPr>
              <w:t>ỉ</w:t>
            </w:r>
            <w:r w:rsidRPr="007A004B">
              <w:rPr>
                <w:rFonts w:ascii="Times New Roman" w:hAnsi="Times New Roman" w:cs="Times New Roman"/>
                <w:color w:val="000000" w:themeColor="text1"/>
              </w:rPr>
              <w:t>nh trong bảo vệ môi trường, quản lý đất, khu vực biển để nuôi trồng thủy sản.</w:t>
            </w:r>
          </w:p>
        </w:tc>
        <w:tc>
          <w:tcPr>
            <w:tcW w:w="4678" w:type="dxa"/>
          </w:tcPr>
          <w:p w14:paraId="50BC864B" w14:textId="246E43FB" w:rsidR="005B4DBE" w:rsidRPr="007A004B" w:rsidRDefault="005B4DBE" w:rsidP="007A004B">
            <w:pPr>
              <w:widowControl w:val="0"/>
              <w:tabs>
                <w:tab w:val="left" w:pos="1701"/>
              </w:tabs>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Điều 5</w:t>
            </w:r>
            <w:r w:rsidR="00103F60" w:rsidRPr="007A004B">
              <w:rPr>
                <w:rFonts w:ascii="Times New Roman" w:hAnsi="Times New Roman" w:cs="Times New Roman"/>
                <w:b/>
                <w:color w:val="000000" w:themeColor="text1"/>
                <w:lang w:val="vi-VN"/>
              </w:rPr>
              <w:t>9</w:t>
            </w:r>
            <w:r w:rsidRPr="007A004B">
              <w:rPr>
                <w:rFonts w:ascii="Times New Roman" w:hAnsi="Times New Roman" w:cs="Times New Roman"/>
                <w:b/>
                <w:color w:val="000000" w:themeColor="text1"/>
                <w:lang w:val="vi-VN"/>
              </w:rPr>
              <w:t xml:space="preserve">. </w:t>
            </w:r>
            <w:r w:rsidRPr="007A004B">
              <w:rPr>
                <w:rFonts w:ascii="Times New Roman" w:hAnsi="Times New Roman" w:cs="Times New Roman"/>
                <w:b/>
                <w:color w:val="000000" w:themeColor="text1"/>
              </w:rPr>
              <w:t>Trách nhiệm của các bộ, ngành có liên quan</w:t>
            </w:r>
          </w:p>
          <w:p w14:paraId="6B78CB7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1. Bộ Nông nghiệp và Môi trường:</w:t>
            </w:r>
          </w:p>
          <w:p w14:paraId="142203A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Chỉ đạo thống nhất về chuyên môn, nghiệp vụ về bảo vệ nguồn lợi thủy sản, nuôi trồng thủy sản, khai thác thủy sản, quản lý tàu cá, tàu công vụ thủy sản, cảng cá, khu neo đậu tránh trú bão cho tàu cá, chế biến, xuất khẩu, nhập khẩu thủy sản, sản phẩm thủy sản và hoạt động Kiểm ngư;</w:t>
            </w:r>
          </w:p>
          <w:p w14:paraId="77F3B1E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Xây dựng k</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 xml:space="preserve"> hoạch, tổ chức quản lý, kiểm </w:t>
            </w:r>
            <w:r w:rsidRPr="007A004B">
              <w:rPr>
                <w:rFonts w:ascii="Times New Roman" w:hAnsi="Times New Roman" w:cs="Times New Roman"/>
                <w:color w:val="000000" w:themeColor="text1"/>
                <w:lang w:val="en-US"/>
              </w:rPr>
              <w:t>tr</w:t>
            </w:r>
            <w:r w:rsidRPr="007A004B">
              <w:rPr>
                <w:rFonts w:ascii="Times New Roman" w:hAnsi="Times New Roman" w:cs="Times New Roman"/>
                <w:color w:val="000000" w:themeColor="text1"/>
              </w:rPr>
              <w:t xml:space="preserve">a, </w:t>
            </w:r>
            <w:r w:rsidRPr="007A004B">
              <w:rPr>
                <w:rFonts w:ascii="Times New Roman" w:hAnsi="Times New Roman" w:cs="Times New Roman"/>
                <w:strike/>
                <w:color w:val="000000" w:themeColor="text1"/>
                <w:highlight w:val="yellow"/>
              </w:rPr>
              <w:t>thanh tra,</w:t>
            </w:r>
            <w:r w:rsidRPr="007A004B">
              <w:rPr>
                <w:rFonts w:ascii="Times New Roman" w:hAnsi="Times New Roman" w:cs="Times New Roman"/>
                <w:color w:val="000000" w:themeColor="text1"/>
              </w:rPr>
              <w:t xml:space="preserve"> tuyên truyền, tập huấn, ph</w:t>
            </w:r>
            <w:r w:rsidRPr="007A004B">
              <w:rPr>
                <w:rFonts w:ascii="Times New Roman" w:hAnsi="Times New Roman" w:cs="Times New Roman"/>
                <w:color w:val="000000" w:themeColor="text1"/>
                <w:lang w:val="en-US"/>
              </w:rPr>
              <w:t>ổ</w:t>
            </w:r>
            <w:r w:rsidRPr="007A004B">
              <w:rPr>
                <w:rFonts w:ascii="Times New Roman" w:hAnsi="Times New Roman" w:cs="Times New Roman"/>
                <w:color w:val="000000" w:themeColor="text1"/>
              </w:rPr>
              <w:t xml:space="preserve"> biến pháp luật về đồng quản lý trong bảo vệ nguồn lợi thủy sản, bảo vệ và phát triển nguồn lợi thủy sản, bảo tồn biển và trực tiếp tổ chức quản lý các khu bảo tồn biển cấp quốc gia nằm trên địa bàn từ hai tỉnh trở lên; nuôi trồng thủy sản; khai </w:t>
            </w:r>
            <w:r w:rsidRPr="007A004B">
              <w:rPr>
                <w:rFonts w:ascii="Times New Roman" w:hAnsi="Times New Roman" w:cs="Times New Roman"/>
                <w:color w:val="000000" w:themeColor="text1"/>
              </w:rPr>
              <w:lastRenderedPageBreak/>
              <w:t>thác thủy sản; bảo đảm an toàn cho người và tàu cá; quản lý tàu cá, tàu công vụ thủy sản, cảng cá, khu neo đậu tránh trú bão cho tàu cá; chế biến, xuất khẩu, nhập khẩu, mua bán thủy sản, sản phẩm thủy sản; truy xuất nguồn gốc thủy sản và Kiểm ngư trên phạm vi cả nước;</w:t>
            </w:r>
          </w:p>
          <w:p w14:paraId="5AFDC622"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c) Xây dựng tài liệu hướng dẫn kỹ thuật trong lĩnh vực thủy sản; bộ chỉ số giám sát, đánh giá thực hiện đồng quản lý trong bảo vệ nguồn lợi thủy sản, tái tạo nguồn lợi thủy sản;</w:t>
            </w:r>
          </w:p>
          <w:p w14:paraId="54A6FBE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d) Kiểm tra, giám sát thực hiện quy định về chế độ quản lý các loài thủy sản nguy cấp, quý, hiếm; xác nhận nguồn gốc loài thủy sản nguy cấp, quý, hi</w:t>
            </w:r>
            <w:r w:rsidRPr="007A004B">
              <w:rPr>
                <w:rFonts w:ascii="Times New Roman" w:hAnsi="Times New Roman" w:cs="Times New Roman"/>
                <w:color w:val="000000" w:themeColor="text1"/>
                <w:lang w:val="en-US"/>
              </w:rPr>
              <w:t>ế</w:t>
            </w:r>
            <w:r w:rsidRPr="007A004B">
              <w:rPr>
                <w:rFonts w:ascii="Times New Roman" w:hAnsi="Times New Roman" w:cs="Times New Roman"/>
                <w:color w:val="000000" w:themeColor="text1"/>
              </w:rPr>
              <w:t>m từ nuôi trồng thủy sản, khai thác từ tự nhiên; cơ sở nuôi sinh trưởng, sinh sản và trồng cấy nhân tạo loà</w:t>
            </w:r>
            <w:r w:rsidRPr="007A004B">
              <w:rPr>
                <w:rFonts w:ascii="Times New Roman" w:hAnsi="Times New Roman" w:cs="Times New Roman"/>
                <w:color w:val="000000" w:themeColor="text1"/>
                <w:lang w:val="en-US"/>
              </w:rPr>
              <w:t>i</w:t>
            </w:r>
            <w:r w:rsidRPr="007A004B">
              <w:rPr>
                <w:rFonts w:ascii="Times New Roman" w:hAnsi="Times New Roman" w:cs="Times New Roman"/>
                <w:color w:val="000000" w:themeColor="text1"/>
              </w:rPr>
              <w:t xml:space="preserve"> thủy sản nguy cấp quý, hiếm, bao gồm cả các loài thuộc Phụ lục </w:t>
            </w:r>
            <w:r w:rsidRPr="007A004B">
              <w:rPr>
                <w:rFonts w:ascii="Times New Roman" w:hAnsi="Times New Roman" w:cs="Times New Roman"/>
                <w:i/>
                <w:iCs/>
                <w:color w:val="000000" w:themeColor="text1"/>
              </w:rPr>
              <w:t>CITES</w:t>
            </w:r>
            <w:r w:rsidRPr="007A004B">
              <w:rPr>
                <w:rFonts w:ascii="Times New Roman" w:hAnsi="Times New Roman" w:cs="Times New Roman"/>
                <w:color w:val="000000" w:themeColor="text1"/>
              </w:rPr>
              <w:t xml:space="preserve"> theo quy định; thực thi quy định của </w:t>
            </w:r>
            <w:r w:rsidRPr="007A004B">
              <w:rPr>
                <w:rFonts w:ascii="Times New Roman" w:hAnsi="Times New Roman" w:cs="Times New Roman"/>
                <w:i/>
                <w:iCs/>
                <w:color w:val="000000" w:themeColor="text1"/>
              </w:rPr>
              <w:t>CITES</w:t>
            </w:r>
            <w:r w:rsidRPr="007A004B">
              <w:rPr>
                <w:rFonts w:ascii="Times New Roman" w:hAnsi="Times New Roman" w:cs="Times New Roman"/>
                <w:color w:val="000000" w:themeColor="text1"/>
              </w:rPr>
              <w:t>;</w:t>
            </w:r>
          </w:p>
          <w:p w14:paraId="251B19A0"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đ) Đề xuất chính sách trong hoạt động thủy sản;</w:t>
            </w:r>
          </w:p>
          <w:p w14:paraId="1BB2CBE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e) Tổ chức xây dựng hệ thống cơ sở dữ liệu quốc gia về thủy sản; thống nhất quản lý hệ thống giám sát tàu cá trên toàn quốc; quy định quản lý kỹ thuật về hệ thống giám sát tàu cá;</w:t>
            </w:r>
          </w:p>
          <w:p w14:paraId="3544CF9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g) Phân cấp, ủy quyền qu</w:t>
            </w:r>
            <w:r w:rsidRPr="007A004B">
              <w:rPr>
                <w:rFonts w:ascii="Times New Roman" w:hAnsi="Times New Roman" w:cs="Times New Roman"/>
                <w:color w:val="000000" w:themeColor="text1"/>
                <w:lang w:val="en-US"/>
              </w:rPr>
              <w:t>ả</w:t>
            </w:r>
            <w:r w:rsidRPr="007A004B">
              <w:rPr>
                <w:rFonts w:ascii="Times New Roman" w:hAnsi="Times New Roman" w:cs="Times New Roman"/>
                <w:color w:val="000000" w:themeColor="text1"/>
              </w:rPr>
              <w:t>n lý hoạt động thủy sản cho đơn vị trực thuộc và địa phương; kiểm tra trách nhiệm của địa phương trong công tác quản lý hoạt động thủy sản; giao Cơ quan quản lý nhà nước về thuỷ sản thuộc Bộ Nông nghiệp và Môi trường tiếp nhận, giải quyết thủ tục hành chính và tổ chức, triển khai thực hiện Nghị định này theo thẩm quyền;</w:t>
            </w:r>
          </w:p>
          <w:p w14:paraId="2BDC543B"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h) Tổ chức, triển khai thực hiện quy định tại khoản 2 Điều 101 Luật Thủy sản năm 2017;</w:t>
            </w:r>
          </w:p>
          <w:p w14:paraId="3E9831C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i) Xây dựng và ban hành quy trình kỹ thuật xử lý thông tin tàu cá vi phạm không duy trì kết nối thiết bị giám sát hành trình, tàu cá vượt qua ranh giới cho phép khai thác trên biển;</w:t>
            </w:r>
          </w:p>
          <w:p w14:paraId="6FB9762D"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k) Tổ chức triển khai thực hiện dịch vụ công ích hậu cần nghề cá, quản lý, khai thác, duy tu cảng cá, khu neo đậu tránh trú bão cho tàu cá theo quy định của Chính phủ về giao nhiệm vụ, đặt hàng hoặc đấu thầu cung cấp sản phẩm, dịch vụ công sử dụng ngân sách nhà nước từ nguồn kinh phí chi thường xuyên;</w:t>
            </w:r>
          </w:p>
          <w:p w14:paraId="38F79DF9"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l) Xây dựng tổ chức thực hiện Chương trình giám sát viên trên tàu cá; bố trí kinh phí để thực hiện chương trình giám sát viên trên tàu cá; xây dựng cơ sở dữ liệu về giám sát viên trên tàu cá về hồ sơ giám sát viên; thực hiện hợp tác quốc tế, trao đổi giám sát viên, chia sẻ dữ liệu giám sát viên theo quy định của pháp luật;</w:t>
            </w:r>
          </w:p>
          <w:p w14:paraId="0E743C7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m) Chủ trì, phối hợp với Bộ Tài chính tổ chức triển khai các giải pháp kiểm soát nguồn gốc thủy sản, sản phẩm thủy sản nhập khẩu vào Việt Nam; tổ chức </w:t>
            </w:r>
            <w:r w:rsidRPr="007A004B">
              <w:rPr>
                <w:rFonts w:ascii="Times New Roman" w:hAnsi="Times New Roman" w:cs="Times New Roman"/>
                <w:bCs/>
                <w:strike/>
                <w:color w:val="000000" w:themeColor="text1"/>
                <w:highlight w:val="yellow"/>
              </w:rPr>
              <w:t>thanh tra,</w:t>
            </w:r>
            <w:r w:rsidRPr="007A004B">
              <w:rPr>
                <w:rFonts w:ascii="Times New Roman" w:hAnsi="Times New Roman" w:cs="Times New Roman"/>
                <w:bCs/>
                <w:color w:val="000000" w:themeColor="text1"/>
              </w:rPr>
              <w:t xml:space="preserve"> kiểm tra đối với các doanh nghiệp có hoạt động nhập khẩu thủy sản, sản phẩm thủy sản vào Việt Nam;</w:t>
            </w:r>
          </w:p>
          <w:p w14:paraId="1C3F6C8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bCs/>
                <w:color w:val="000000" w:themeColor="text1"/>
              </w:rPr>
              <w:t xml:space="preserve">n) Chủ trì, phối hợp với các cơ quan hữu quan xây dựng kế hoạch kiểm tra, kiểm soát thủy sản, sản phẩm thủy sản có nguồn gốc từ khai thác nhập khẩu, tạm nhập, tái xuất, chuyển khẩu, quá cảnh qua lãnh thổ Việt Nam bằng tàu công ten nơ phù hợp với yêu cầu của quốc tế </w:t>
            </w:r>
            <w:r w:rsidRPr="007A004B">
              <w:rPr>
                <w:rFonts w:ascii="Times New Roman" w:hAnsi="Times New Roman" w:cs="Times New Roman"/>
                <w:bCs/>
                <w:color w:val="000000" w:themeColor="text1"/>
              </w:rPr>
              <w:lastRenderedPageBreak/>
              <w:t>trong từng thời kỳ; ban hành quy trình thực hiện kiểm tra, kiểm soát đối với nhóm hàng này (nếu cần hoặc theo yêu cầu của quốc tế); xây dựng phần mềm để tiếp nhận thông tin do tổ chức, cá nhân cung cấp để thực hiện kiểm soát, quản lý.</w:t>
            </w:r>
          </w:p>
          <w:p w14:paraId="48326635"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2. Bộ Xây dựng:</w:t>
            </w:r>
          </w:p>
          <w:p w14:paraId="5087D4D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Chủ trì, phối hợp với Bộ Nông nghiệp và Môi trường bảo đảm an toàn hàng hải, an ninh hàng hải, bảo vệ môi trường biển đối với các hoạt động của tàu cá, cảng cá;</w:t>
            </w:r>
          </w:p>
          <w:p w14:paraId="05FC66C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Phối hợp với Bộ Nông nghiệp và Môi trường trong quản lý hoạt động vận chuyển thủy sản, sản phẩm thủy sản qua cảng biển, dịch vụ hậu cần, tàu cá tại các cảng biển, cảng thủy nội địa thuộc quyền quản lý theo quy định của Hiệp định về Biện pháp quốc gia có cảng.</w:t>
            </w:r>
          </w:p>
          <w:p w14:paraId="3EFF24F3"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Bộ Tài chính:</w:t>
            </w:r>
          </w:p>
          <w:p w14:paraId="5D395D8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Quy định về phí, lệ phí theo quy định tại Nghị định này và pháp luật về phí, lệ phí trong lĩnh vực thủy sản;</w:t>
            </w:r>
          </w:p>
          <w:p w14:paraId="7CC53F41"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b) Chỉ đạo </w:t>
            </w:r>
            <w:r w:rsidRPr="007A004B">
              <w:rPr>
                <w:rFonts w:ascii="Times New Roman" w:hAnsi="Times New Roman" w:cs="Times New Roman"/>
                <w:bCs/>
                <w:i/>
                <w:iCs/>
                <w:color w:val="000000" w:themeColor="text1"/>
              </w:rPr>
              <w:t>Cục Hải quan</w:t>
            </w:r>
            <w:r w:rsidRPr="007A004B">
              <w:rPr>
                <w:rFonts w:ascii="Times New Roman" w:hAnsi="Times New Roman" w:cs="Times New Roman"/>
                <w:bCs/>
                <w:color w:val="000000" w:themeColor="text1"/>
              </w:rPr>
              <w:t xml:space="preserve"> không thông quan đối với lô hàng thủy sản, sản phẩm thủy sản khai thác bất hợp pháp; phối hợp với cơ quan có thẩm quyền kiểm soát nguồn gốc thủy sản từ khai thác nhập khẩu vào Việt Nam thuộc Bộ Nông nghiệp và Môi trường có giải pháp kiểm soát nguồn gốc thủy sản từ khai thác nhập khẩu vào Việt Nam bằng tàu công ten nơ. </w:t>
            </w:r>
          </w:p>
          <w:p w14:paraId="3618AA8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Định kỳ trước ngày 25 hằng tháng, Bộ Tài chính </w:t>
            </w:r>
            <w:r w:rsidRPr="007A004B">
              <w:rPr>
                <w:rFonts w:ascii="Times New Roman" w:hAnsi="Times New Roman" w:cs="Times New Roman"/>
                <w:bCs/>
                <w:i/>
                <w:iCs/>
                <w:color w:val="000000" w:themeColor="text1"/>
              </w:rPr>
              <w:t>(Cục Hải quan)</w:t>
            </w:r>
            <w:r w:rsidRPr="007A004B">
              <w:rPr>
                <w:rFonts w:ascii="Times New Roman" w:hAnsi="Times New Roman" w:cs="Times New Roman"/>
                <w:bCs/>
                <w:color w:val="000000" w:themeColor="text1"/>
              </w:rPr>
              <w:t xml:space="preserve"> cung cấp thông tin, tài liệu về các lô hàng thủy sản có nguồn gốc từ </w:t>
            </w:r>
            <w:r w:rsidRPr="007A004B">
              <w:rPr>
                <w:rFonts w:ascii="Times New Roman" w:hAnsi="Times New Roman" w:cs="Times New Roman"/>
                <w:bCs/>
                <w:color w:val="000000" w:themeColor="text1"/>
              </w:rPr>
              <w:lastRenderedPageBreak/>
              <w:t>khai thác nhập khẩu vào lãnh thổ Việt Nam cho cơ quan có thẩm quyền kiểm soát nguồn gốc thủy sản từ khai thác nhập khẩu vào Việt Nam thuộc Bộ Nông nghiệp và Môi trường để theo dõi, phục vụ hoạt động kiểm tra, kiểm soát nguồn gốc. Nội dung thông tin bao gồm: Thời gian nhập khẩu; số tờ khai hải quan đã thông quan; tên doanh nghiệp nhập khẩu; tên doanh nghiệp xuất khẩu; nước xuất khẩu, cảng xếp hàng, cảng bốc hàng, khối lượng hàng, thành phần loài, mã số hàng hóa, trị giá nguyên tệ.</w:t>
            </w:r>
          </w:p>
          <w:p w14:paraId="6B53F2D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c) Phối hợp với Bộ Nông nghiệp và Môi trường trong quản lý hoạt động vận chuyển thủy sản qua cảng biển, dịch vụ hậu cần, tàu cá tại các cảng biển theo quy định của Hiệp định về Biện pháp quốc gia có cảng.</w:t>
            </w:r>
          </w:p>
          <w:p w14:paraId="0E98C3A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Bộ Quốc phòng:</w:t>
            </w:r>
          </w:p>
          <w:p w14:paraId="1595CBEF"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a) Chỉ đạo lực lượng thực thi pháp luật trên biển kiểm tra, kiểm soát tàu cá Việt Nam, tàu cá nước ngoài rời cảng, cập cảng và hoạt động trên biển theo quy định của pháp luật;</w:t>
            </w:r>
          </w:p>
          <w:p w14:paraId="2EBD5E80"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b) Chỉ đạo lực lượng Bộ đội biên phòng kiểm tra thủy sản trong khu vực biên giới biển và lĩnh vực phụ trách theo quy định của pháp luật; phối hợp với các cơ quan chuyên ngành tại cảng cá kiểm tra tàu cá, thuyền viên ra vào cảng cá, khu neo đậu tránh trú bão theo quy định của pháp luật;</w:t>
            </w:r>
          </w:p>
          <w:p w14:paraId="31DF23B3"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 xml:space="preserve">c) Chỉ đạo lực lượng Cảnh sát biển kiểm tra xử lý các hoạt động khai thác, nuôi trồng, mua bán, vận chuyển, thu gom sơ chế thủy sản, sản phẩm thủy sản trong phạm vi địa bàn, vùng </w:t>
            </w:r>
            <w:r w:rsidRPr="007A004B">
              <w:rPr>
                <w:rFonts w:ascii="Times New Roman" w:hAnsi="Times New Roman" w:cs="Times New Roman"/>
                <w:bCs/>
                <w:color w:val="000000" w:themeColor="text1"/>
              </w:rPr>
              <w:lastRenderedPageBreak/>
              <w:t>biển và lĩnh vực phụ trách theo quy định của pháp luật;</w:t>
            </w:r>
          </w:p>
          <w:p w14:paraId="586963A4"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d) Chỉ đạo lực lượng Hải quân, Biên phòng, Cảnh sát biển phối hợp, hỗ trợ Kiểm ngư thực thi pháp luật trên biển theo quy định của pháp luật;</w:t>
            </w:r>
          </w:p>
          <w:p w14:paraId="5E206DB5" w14:textId="77777777" w:rsidR="005B4DBE" w:rsidRPr="007A004B" w:rsidRDefault="005B4DBE" w:rsidP="007A004B">
            <w:pPr>
              <w:spacing w:before="40" w:after="40" w:line="300" w:lineRule="exact"/>
              <w:jc w:val="both"/>
              <w:rPr>
                <w:rFonts w:ascii="Times New Roman" w:hAnsi="Times New Roman" w:cs="Times New Roman"/>
                <w:bCs/>
                <w:color w:val="000000" w:themeColor="text1"/>
              </w:rPr>
            </w:pPr>
            <w:r w:rsidRPr="007A004B">
              <w:rPr>
                <w:rFonts w:ascii="Times New Roman" w:hAnsi="Times New Roman" w:cs="Times New Roman"/>
                <w:bCs/>
                <w:color w:val="000000" w:themeColor="text1"/>
              </w:rPr>
              <w:t>đ) Phối hợp với Bộ Nông nghiệp và Môi trường quản lý tàu cá, thuyền viên, người làm việc trên tàu cá nước ngoài hoạt động trong vùng biển Việt Nam và tàu cá Việt Nam hoạt động trên các vùng biển.</w:t>
            </w:r>
          </w:p>
          <w:p w14:paraId="1D1D9E8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5. Bộ Công an:</w:t>
            </w:r>
          </w:p>
          <w:p w14:paraId="1456AE5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a) Phối hợp với Bộ Nông nghiệp và Môi trường quản lý tàu cá, thuyền viên, người làm việc trên tàu cá nước ngoài hoạt động trong vùng biển Việt Nam và tàu cá Việt Nam hoạt động trên các vùng biển;</w:t>
            </w:r>
          </w:p>
          <w:p w14:paraId="5C6AA2D5"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b) Phối hợp với Bộ Nông nghiệp và Môi trường quản lý trong hoạt động thủy sản.</w:t>
            </w:r>
          </w:p>
          <w:p w14:paraId="3B660BA3" w14:textId="01F5A8D0"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c) Tổ chức lực lượng tuần tra, kiểm soát, xử lý vi phạm pháp luật trong lĩnh vực thủy sản đối với tàu cá, thuyền viên, người làm việc trên tàu cá nước ngoài hoạt động trên đường thủy, trên vùng biển Việt Nam và các vùng biển theo quy định của pháp luật.</w:t>
            </w:r>
          </w:p>
        </w:tc>
        <w:tc>
          <w:tcPr>
            <w:tcW w:w="4110" w:type="dxa"/>
          </w:tcPr>
          <w:p w14:paraId="54D94647" w14:textId="3339D958"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19293936" w14:textId="77777777" w:rsidTr="007872B9">
        <w:tc>
          <w:tcPr>
            <w:tcW w:w="851" w:type="dxa"/>
          </w:tcPr>
          <w:p w14:paraId="09374D93"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10BC73B5"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rPr>
              <w:t>Điều 72. Trách nhiệm của Ủy ban nhân dân cấp tỉnh</w:t>
            </w:r>
          </w:p>
          <w:p w14:paraId="28AFA5FF"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 xml:space="preserve">1. Tổ chức, triển khai thực hiện quy định tại </w:t>
            </w:r>
            <w:bookmarkStart w:id="264" w:name="dc_40"/>
            <w:r w:rsidRPr="007A004B">
              <w:rPr>
                <w:rFonts w:ascii="Times New Roman" w:hAnsi="Times New Roman" w:cs="Times New Roman"/>
                <w:color w:val="000000" w:themeColor="text1"/>
              </w:rPr>
              <w:t>khoản 1 Điều 102 Luật Thủy sản năm 2017</w:t>
            </w:r>
            <w:bookmarkEnd w:id="264"/>
            <w:r w:rsidRPr="007A004B">
              <w:rPr>
                <w:rFonts w:ascii="Times New Roman" w:hAnsi="Times New Roman" w:cs="Times New Roman"/>
                <w:color w:val="000000" w:themeColor="text1"/>
              </w:rPr>
              <w:t>.</w:t>
            </w:r>
          </w:p>
          <w:p w14:paraId="757FE6CC"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Tổ chức, thực hiện nội dung quản lý hoạt động thủy sản được giao trong Nghị định này.</w:t>
            </w:r>
          </w:p>
          <w:p w14:paraId="46C62508"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Chỉ đạo Sở Nông nghiệp và Phát triển nông thôn, cơ quan quản lý nhà nước về thủy sản cấp tỉnh triển khai, thực hiện quy định được giao trong Nghị định này.</w:t>
            </w:r>
          </w:p>
          <w:p w14:paraId="3A878696"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Xây dựng kế hoạch, tổ chức quản lý, kiểm tra, thanh tra, tuyên truyền, tập huấn, phổ biến pháp luật về đồng quản lý, bảo vệ và phát triển nguồn lợi thủy sản, bảo tồn biển; nuôi trồng thủy sản; khai thác thủy sản; quản lý tàu cá, tàu công vụ thủy sản, cảng cá, khu neo đậu tránh trú bão cho tàu cá; chế biến, xuất khẩu, nhập khẩu, mua bán thủy sản, sản phẩm thủy sản và Kiểm ngư tại địa phương theo thẩm quyền.</w:t>
            </w:r>
          </w:p>
          <w:p w14:paraId="7C430ACB" w14:textId="737A516D"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5. Chỉ đạo, hướng dẫn, hỗ trợ Ủy ban nhân dân các cấp, người dân tổ chức thực hiện đồng quản lý trong bảo vệ nguồn </w:t>
            </w:r>
            <w:r w:rsidRPr="007A004B">
              <w:rPr>
                <w:rFonts w:ascii="Times New Roman" w:hAnsi="Times New Roman" w:cs="Times New Roman"/>
                <w:color w:val="000000" w:themeColor="text1"/>
                <w:lang w:val="en-US"/>
              </w:rPr>
              <w:t>lợi</w:t>
            </w:r>
            <w:r w:rsidRPr="007A004B">
              <w:rPr>
                <w:rFonts w:ascii="Times New Roman" w:hAnsi="Times New Roman" w:cs="Times New Roman"/>
                <w:color w:val="000000" w:themeColor="text1"/>
              </w:rPr>
              <w:t xml:space="preserve"> thủy sản. Chỉ đạo chính quyền các cấp, cơ quan chức năng chủ trì, phối hợp </w:t>
            </w:r>
            <w:r w:rsidRPr="007A004B">
              <w:rPr>
                <w:rFonts w:ascii="Times New Roman" w:hAnsi="Times New Roman" w:cs="Times New Roman"/>
                <w:color w:val="000000" w:themeColor="text1"/>
                <w:lang w:val="en-US"/>
              </w:rPr>
              <w:t>với</w:t>
            </w:r>
            <w:r w:rsidRPr="007A004B">
              <w:rPr>
                <w:rFonts w:ascii="Times New Roman" w:hAnsi="Times New Roman" w:cs="Times New Roman"/>
                <w:color w:val="000000" w:themeColor="text1"/>
              </w:rPr>
              <w:t xml:space="preserve"> tổ chức cộng đồng tu</w:t>
            </w:r>
            <w:r w:rsidRPr="007A004B">
              <w:rPr>
                <w:rFonts w:ascii="Times New Roman" w:hAnsi="Times New Roman" w:cs="Times New Roman"/>
                <w:color w:val="000000" w:themeColor="text1"/>
                <w:lang w:val="en-US"/>
              </w:rPr>
              <w:t>ầ</w:t>
            </w:r>
            <w:r w:rsidRPr="007A004B">
              <w:rPr>
                <w:rFonts w:ascii="Times New Roman" w:hAnsi="Times New Roman" w:cs="Times New Roman"/>
                <w:color w:val="000000" w:themeColor="text1"/>
              </w:rPr>
              <w:t>n tra, kiểm tra, kiểm soát và xử lý vi phạm theo thẩm quyền tại khu vực thực hiện đồng quản lý. Định kỳ trước ngày 20 tháng 11 hằng năm hoặc đột xuất báo cáo Bộ Nông nghiệp và Phát triển nông thôn (qua Cơ quan quản lý nhà nước về thuỷ sản thuộc Bộ Nông nghiệp và Phát triển nông thôn) về thực hiện đồng quản lý trong bảo vệ nguồn lợi thủy sản trên địa bàn tỉnh. Xây dựng kế hoạch, bố trí kinh phí cho hoạt động tổ chức thực hiện đồng quản lý trong bảo vệ nguồn lợi thủy sản.</w:t>
            </w:r>
          </w:p>
          <w:p w14:paraId="330219F0" w14:textId="3692C80C" w:rsidR="005B4DBE" w:rsidRPr="007A004B" w:rsidRDefault="005B4DBE" w:rsidP="007A004B">
            <w:pPr>
              <w:spacing w:before="40" w:after="40" w:line="300" w:lineRule="exact"/>
              <w:jc w:val="both"/>
              <w:rPr>
                <w:rFonts w:ascii="Times New Roman" w:hAnsi="Times New Roman" w:cs="Times New Roman"/>
                <w:color w:val="000000" w:themeColor="text1"/>
              </w:rPr>
            </w:pPr>
            <w:bookmarkStart w:id="265" w:name="khoan_6_72"/>
            <w:r w:rsidRPr="007A004B">
              <w:rPr>
                <w:rFonts w:ascii="Times New Roman" w:hAnsi="Times New Roman" w:cs="Times New Roman"/>
                <w:color w:val="000000" w:themeColor="text1"/>
              </w:rPr>
              <w:lastRenderedPageBreak/>
              <w:t>6. Bố trí lực lượng Kiểm ngư tỉnh thực hiện công tác tuần tra, kiểm tra, kiểm soát và xử lý vi phạm tại khu bảo tồn biển theo đề nghị của Ban quản lý khu bảo tồn biển hoặc tổ chức được giao quản lý khu bảo tồn biển.</w:t>
            </w:r>
            <w:bookmarkEnd w:id="265"/>
          </w:p>
          <w:p w14:paraId="72A9E05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Chỉ đạo, kiểm tra hoạt động của Kiểm ngư cấp tỉnh, việc phối hợp hoạt động của Kiểm ngư với cơ quan có liên quan trên địa bàn tỉnh; trang bị tàu và xuồng Kiểm ngư; vũ kh</w:t>
            </w:r>
            <w:r w:rsidRPr="007A004B">
              <w:rPr>
                <w:rFonts w:ascii="Times New Roman" w:hAnsi="Times New Roman" w:cs="Times New Roman"/>
                <w:color w:val="000000" w:themeColor="text1"/>
                <w:lang w:val="en-US"/>
              </w:rPr>
              <w:t>í</w:t>
            </w:r>
            <w:r w:rsidRPr="007A004B">
              <w:rPr>
                <w:rFonts w:ascii="Times New Roman" w:hAnsi="Times New Roman" w:cs="Times New Roman"/>
                <w:color w:val="000000" w:themeColor="text1"/>
              </w:rPr>
              <w:t xml:space="preserve">, công cụ hỗ trợ, phương tiện chuyên dùng; đồng phục, phù hiệu, cấp hiệu, cờ hiệu cho Kiểm ngư theo quy định của pháp </w:t>
            </w:r>
            <w:bookmarkStart w:id="266" w:name="cumtu_72_1"/>
            <w:r w:rsidRPr="007A004B">
              <w:rPr>
                <w:rFonts w:ascii="Times New Roman" w:hAnsi="Times New Roman" w:cs="Times New Roman"/>
                <w:color w:val="000000" w:themeColor="text1"/>
              </w:rPr>
              <w:t>luật</w:t>
            </w:r>
            <w:bookmarkEnd w:id="266"/>
            <w:r w:rsidRPr="007A004B">
              <w:rPr>
                <w:rFonts w:ascii="Times New Roman" w:hAnsi="Times New Roman" w:cs="Times New Roman"/>
                <w:color w:val="000000" w:themeColor="text1"/>
              </w:rPr>
              <w:t>.</w:t>
            </w:r>
          </w:p>
          <w:p w14:paraId="7A0FF60A" w14:textId="21AA6EEA"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8. Quy định quản lý đối với hoạt động khai thác thủy sản với mục đích giải trí trên địa bàn tỉnh.</w:t>
            </w:r>
          </w:p>
          <w:p w14:paraId="29A7AEC9" w14:textId="226DBBAF"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9. Chỉ định cơ quan, đơn vị thực hiện kiểm tra, kiểm soát tàu cá tại cảng sau khi có quyết định công bố mở cảng cá. Đối với cảng cá đã được công bố mở cảng, trong thời gian 30 ngày kể từ ngày Nghị định này có hiệu lực thi hành, phải thực hiện việc chỉ định cơ quan, đơn vị thực hiện kiểm tra, kiểm soát tàu cá tại cảng.</w:t>
            </w:r>
          </w:p>
        </w:tc>
        <w:tc>
          <w:tcPr>
            <w:tcW w:w="4678" w:type="dxa"/>
          </w:tcPr>
          <w:p w14:paraId="637D37FF" w14:textId="00D4A0B1" w:rsidR="005B4DBE" w:rsidRPr="007A004B" w:rsidRDefault="005B4DBE" w:rsidP="007A004B">
            <w:pPr>
              <w:widowControl w:val="0"/>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b/>
                <w:color w:val="000000" w:themeColor="text1"/>
                <w:lang w:val="vi-VN"/>
              </w:rPr>
              <w:lastRenderedPageBreak/>
              <w:t xml:space="preserve">Điều </w:t>
            </w:r>
            <w:r w:rsidR="00103F60" w:rsidRPr="007A004B">
              <w:rPr>
                <w:rFonts w:ascii="Times New Roman" w:hAnsi="Times New Roman" w:cs="Times New Roman"/>
                <w:b/>
                <w:color w:val="000000" w:themeColor="text1"/>
                <w:lang w:val="vi-VN"/>
              </w:rPr>
              <w:t>60</w:t>
            </w:r>
            <w:r w:rsidRPr="007A004B">
              <w:rPr>
                <w:rFonts w:ascii="Times New Roman" w:hAnsi="Times New Roman" w:cs="Times New Roman"/>
                <w:b/>
                <w:color w:val="000000" w:themeColor="text1"/>
                <w:lang w:val="vi-VN"/>
              </w:rPr>
              <w:t xml:space="preserve">. </w:t>
            </w:r>
            <w:r w:rsidRPr="007A004B">
              <w:rPr>
                <w:rFonts w:ascii="Times New Roman" w:hAnsi="Times New Roman" w:cs="Times New Roman"/>
                <w:b/>
                <w:color w:val="000000" w:themeColor="text1"/>
              </w:rPr>
              <w:t>Trách nhiệm của Ủy ban nhân dân cấp tỉnh</w:t>
            </w:r>
          </w:p>
          <w:p w14:paraId="55DA1344"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1. Tổ chức, triển khai thực hiện quy định tại khoản 1 Điều 102 Luật Thủy sản năm 2017.</w:t>
            </w:r>
          </w:p>
          <w:p w14:paraId="2A220B8B"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2. Tổ chức, thực hiện nội dung quản lý hoạt động thủy sản được giao trong Nghị định này.</w:t>
            </w:r>
          </w:p>
          <w:p w14:paraId="7721A64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3. Chỉ đạo Sở Nông nghiệp và Môi trường, cơ quan quản lý nhà nước về thủy sản cấp tỉnh triển khai, thực hiện quy định được giao trong Nghị định này.</w:t>
            </w:r>
          </w:p>
          <w:p w14:paraId="60F55A12"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4. Xây dựng kế hoạch, tổ chức quản lý, kiểm tra, thanh tra, tuyên truyền, tập huấn, phổ biến pháp luật về đồng quản lý, bảo vệ và phát triển nguồn lợi thủy sản, bảo tồn biển; nuôi trồng thủy sản; khai thác thủy sản; quản lý tàu cá, tàu công vụ thủy sản, cảng cá, khu neo đậu tránh trú bão cho tàu cá; chế biến, xuất khẩu, nhập khẩu, mua bán thủy sản, sản phẩm thủy sản và Kiểm ngư tại địa phương theo thẩm quyền.</w:t>
            </w:r>
          </w:p>
          <w:p w14:paraId="3F8D41AD"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 xml:space="preserve">5. Chỉ đạo, hướng dẫn, hỗ trợ Ủy ban nhân dân </w:t>
            </w:r>
            <w:r w:rsidRPr="007A004B">
              <w:rPr>
                <w:rFonts w:ascii="Times New Roman" w:hAnsi="Times New Roman" w:cs="Times New Roman"/>
                <w:color w:val="000000" w:themeColor="text1"/>
                <w:highlight w:val="yellow"/>
              </w:rPr>
              <w:t>các cấp</w:t>
            </w:r>
            <w:r w:rsidRPr="007A004B">
              <w:rPr>
                <w:rFonts w:ascii="Times New Roman" w:hAnsi="Times New Roman" w:cs="Times New Roman"/>
                <w:color w:val="000000" w:themeColor="text1"/>
              </w:rPr>
              <w:t xml:space="preserve">, người dân tổ chức thực hiện đồng quản lý trong bảo vệ nguồn </w:t>
            </w:r>
            <w:r w:rsidRPr="007A004B">
              <w:rPr>
                <w:rFonts w:ascii="Times New Roman" w:hAnsi="Times New Roman" w:cs="Times New Roman"/>
                <w:color w:val="000000" w:themeColor="text1"/>
                <w:lang w:val="en-US"/>
              </w:rPr>
              <w:t>lợi</w:t>
            </w:r>
            <w:r w:rsidRPr="007A004B">
              <w:rPr>
                <w:rFonts w:ascii="Times New Roman" w:hAnsi="Times New Roman" w:cs="Times New Roman"/>
                <w:color w:val="000000" w:themeColor="text1"/>
              </w:rPr>
              <w:t xml:space="preserve"> thủy sản. Chỉ đạo chính quyền các cấp, cơ quan chức năng chủ trì, phối hợp </w:t>
            </w:r>
            <w:r w:rsidRPr="007A004B">
              <w:rPr>
                <w:rFonts w:ascii="Times New Roman" w:hAnsi="Times New Roman" w:cs="Times New Roman"/>
                <w:color w:val="000000" w:themeColor="text1"/>
                <w:lang w:val="en-US"/>
              </w:rPr>
              <w:t>với</w:t>
            </w:r>
            <w:r w:rsidRPr="007A004B">
              <w:rPr>
                <w:rFonts w:ascii="Times New Roman" w:hAnsi="Times New Roman" w:cs="Times New Roman"/>
                <w:color w:val="000000" w:themeColor="text1"/>
              </w:rPr>
              <w:t xml:space="preserve"> tổ chức cộng đồng tu</w:t>
            </w:r>
            <w:r w:rsidRPr="007A004B">
              <w:rPr>
                <w:rFonts w:ascii="Times New Roman" w:hAnsi="Times New Roman" w:cs="Times New Roman"/>
                <w:color w:val="000000" w:themeColor="text1"/>
                <w:lang w:val="en-US"/>
              </w:rPr>
              <w:t>ầ</w:t>
            </w:r>
            <w:r w:rsidRPr="007A004B">
              <w:rPr>
                <w:rFonts w:ascii="Times New Roman" w:hAnsi="Times New Roman" w:cs="Times New Roman"/>
                <w:color w:val="000000" w:themeColor="text1"/>
              </w:rPr>
              <w:t xml:space="preserve">n tra, kiểm tra, kiểm soát và xử lý vi phạm theo thẩm quyền tại khu vực thực hiện đồng quản lý. Định kỳ trước ngày 20 tháng 11 hằng năm hoặc đột xuất báo cáo Bộ Nông nghiệp và Môi trường (qua Cơ quan quản lý nhà nước về thuỷ sản thuộc </w:t>
            </w:r>
            <w:r w:rsidRPr="007A004B">
              <w:rPr>
                <w:rFonts w:ascii="Times New Roman" w:hAnsi="Times New Roman" w:cs="Times New Roman"/>
                <w:i/>
                <w:iCs/>
                <w:color w:val="000000" w:themeColor="text1"/>
              </w:rPr>
              <w:t>Bộ Nông nghiệp và Môi trường</w:t>
            </w:r>
            <w:r w:rsidRPr="007A004B">
              <w:rPr>
                <w:rFonts w:ascii="Times New Roman" w:hAnsi="Times New Roman" w:cs="Times New Roman"/>
                <w:color w:val="000000" w:themeColor="text1"/>
              </w:rPr>
              <w:t>) về thực hiện đồng quản lý trong bảo vệ nguồn lợi thủy sản trên địa bàn tỉnh. Xây dựng kế hoạch, bố trí kinh phí cho hoạt động tổ chức thực hiện đồng quản lý trong bảo vệ nguồn lợi thủy sản.</w:t>
            </w:r>
          </w:p>
          <w:p w14:paraId="291D5B3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lastRenderedPageBreak/>
              <w:t>6. Bố trí lực lượng Kiểm ngư tỉnh thực hiện công tác tuần tra, kiểm tra, kiểm soát và xử lý vi phạm tại khu bảo tồn biển theo đề nghị của Ban quản lý khu bảo tồn biển hoặc tổ chức được giao quản lý khu bảo tồn biển.</w:t>
            </w:r>
          </w:p>
          <w:p w14:paraId="66415739"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7. Chỉ đạo, kiểm tra hoạt động của Kiểm ngư cấp tỉnh, việc phối hợp hoạt động của Kiểm ngư với cơ quan có liên quan trên địa bàn tỉnh; trang bị tàu và xuồng Kiểm ngư; vũ kh</w:t>
            </w:r>
            <w:r w:rsidRPr="007A004B">
              <w:rPr>
                <w:rFonts w:ascii="Times New Roman" w:hAnsi="Times New Roman" w:cs="Times New Roman"/>
                <w:color w:val="000000" w:themeColor="text1"/>
                <w:lang w:val="en-US"/>
              </w:rPr>
              <w:t>í</w:t>
            </w:r>
            <w:r w:rsidRPr="007A004B">
              <w:rPr>
                <w:rFonts w:ascii="Times New Roman" w:hAnsi="Times New Roman" w:cs="Times New Roman"/>
                <w:color w:val="000000" w:themeColor="text1"/>
              </w:rPr>
              <w:t>, công cụ hỗ trợ, phương tiện chuyên dùng; đồng phục, phù hiệu, cấp hiệu, cờ hiệu cho Kiểm ngư theo quy định của pháp luật.</w:t>
            </w:r>
          </w:p>
          <w:p w14:paraId="73BC046A" w14:textId="77777777" w:rsidR="005B4DBE" w:rsidRPr="007A004B" w:rsidRDefault="005B4DBE" w:rsidP="007A004B">
            <w:pPr>
              <w:spacing w:before="40" w:after="40" w:line="300" w:lineRule="exact"/>
              <w:jc w:val="both"/>
              <w:rPr>
                <w:rFonts w:ascii="Times New Roman" w:hAnsi="Times New Roman" w:cs="Times New Roman"/>
                <w:color w:val="000000" w:themeColor="text1"/>
              </w:rPr>
            </w:pPr>
            <w:r w:rsidRPr="007A004B">
              <w:rPr>
                <w:rFonts w:ascii="Times New Roman" w:hAnsi="Times New Roman" w:cs="Times New Roman"/>
                <w:color w:val="000000" w:themeColor="text1"/>
              </w:rPr>
              <w:t>8. Quy định quản lý đối với hoạt động khai thác thủy sản với mục đích giải trí trên địa bàn tỉnh.</w:t>
            </w:r>
          </w:p>
          <w:p w14:paraId="20E91935" w14:textId="0F024721" w:rsidR="005B4DBE" w:rsidRPr="007A004B" w:rsidRDefault="005B4DBE" w:rsidP="007A004B">
            <w:pPr>
              <w:spacing w:before="40" w:after="40" w:line="300" w:lineRule="exact"/>
              <w:jc w:val="both"/>
              <w:rPr>
                <w:rFonts w:ascii="Times New Roman" w:hAnsi="Times New Roman" w:cs="Times New Roman"/>
                <w:b/>
                <w:color w:val="000000" w:themeColor="text1"/>
              </w:rPr>
            </w:pPr>
            <w:r w:rsidRPr="007A004B">
              <w:rPr>
                <w:rFonts w:ascii="Times New Roman" w:hAnsi="Times New Roman" w:cs="Times New Roman"/>
                <w:color w:val="000000" w:themeColor="text1"/>
              </w:rPr>
              <w:t>9. Chỉ định cơ quan, đơn vị thực hiện kiểm tra, kiểm soát tàu cá tại cảng sau khi có quyết định công bố mở cảng cá. Đối với cảng cá đã được công bố mở cảng, trong thời gian 30 ngày kể từ ngày Nghị định này có hiệu lực thi hành, phải thực hiện việc chỉ định cơ quan, đơn vị thực hiện kiểm tra, kiểm soát tàu cá tại cảng.</w:t>
            </w:r>
          </w:p>
        </w:tc>
        <w:tc>
          <w:tcPr>
            <w:tcW w:w="4110" w:type="dxa"/>
          </w:tcPr>
          <w:p w14:paraId="2978C4F8" w14:textId="095BDE0D"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Không thay đổi nội dung</w:t>
            </w:r>
          </w:p>
        </w:tc>
      </w:tr>
      <w:tr w:rsidR="00322710" w:rsidRPr="007A004B" w14:paraId="1A434462" w14:textId="77777777" w:rsidTr="007872B9">
        <w:tc>
          <w:tcPr>
            <w:tcW w:w="851" w:type="dxa"/>
          </w:tcPr>
          <w:p w14:paraId="54DC5BD5"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24BBE168"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p>
        </w:tc>
        <w:tc>
          <w:tcPr>
            <w:tcW w:w="4678" w:type="dxa"/>
          </w:tcPr>
          <w:p w14:paraId="31F43C00" w14:textId="4C505083" w:rsidR="005B4DBE" w:rsidRPr="007A004B" w:rsidRDefault="005B4DBE" w:rsidP="007A004B">
            <w:pPr>
              <w:widowControl w:val="0"/>
              <w:tabs>
                <w:tab w:val="left" w:pos="1560"/>
              </w:tabs>
              <w:spacing w:before="40" w:after="40" w:line="300" w:lineRule="exact"/>
              <w:jc w:val="both"/>
              <w:rPr>
                <w:rFonts w:ascii="Times New Roman" w:hAnsi="Times New Roman" w:cs="Times New Roman"/>
                <w:b/>
                <w:bCs/>
                <w:i/>
                <w:iCs/>
                <w:color w:val="000000" w:themeColor="text1"/>
              </w:rPr>
            </w:pPr>
            <w:r w:rsidRPr="007A004B">
              <w:rPr>
                <w:rFonts w:ascii="Times New Roman" w:hAnsi="Times New Roman" w:cs="Times New Roman"/>
                <w:b/>
                <w:bCs/>
                <w:i/>
                <w:iCs/>
                <w:color w:val="000000" w:themeColor="text1"/>
                <w:lang w:val="vi-VN"/>
              </w:rPr>
              <w:t>Điều 6</w:t>
            </w:r>
            <w:r w:rsidR="00103F60" w:rsidRPr="007A004B">
              <w:rPr>
                <w:rFonts w:ascii="Times New Roman" w:hAnsi="Times New Roman" w:cs="Times New Roman"/>
                <w:b/>
                <w:bCs/>
                <w:i/>
                <w:iCs/>
                <w:color w:val="000000" w:themeColor="text1"/>
                <w:lang w:val="vi-VN"/>
              </w:rPr>
              <w:t>1</w:t>
            </w:r>
            <w:r w:rsidRPr="007A004B">
              <w:rPr>
                <w:rFonts w:ascii="Times New Roman" w:hAnsi="Times New Roman" w:cs="Times New Roman"/>
                <w:b/>
                <w:bCs/>
                <w:i/>
                <w:iCs/>
                <w:color w:val="000000" w:themeColor="text1"/>
                <w:lang w:val="vi-VN"/>
              </w:rPr>
              <w:t xml:space="preserve">. </w:t>
            </w:r>
            <w:r w:rsidRPr="007A004B">
              <w:rPr>
                <w:rFonts w:ascii="Times New Roman" w:hAnsi="Times New Roman" w:cs="Times New Roman"/>
                <w:b/>
                <w:bCs/>
                <w:i/>
                <w:iCs/>
                <w:color w:val="000000" w:themeColor="text1"/>
              </w:rPr>
              <w:t>Trách nhiệm của Uỷ ban nhân dân cấp xã</w:t>
            </w:r>
          </w:p>
          <w:p w14:paraId="01AEA492"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1. Triển khai, thực hiện quy định được giao trong Nghị định này.</w:t>
            </w:r>
          </w:p>
          <w:p w14:paraId="23EC1CFA"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2. Quản lý, lưu trữ hồ sơ và cập nhật cơ sở dữ liệu về nuôi trồng thủy sản trên địa bàn.</w:t>
            </w:r>
          </w:p>
          <w:p w14:paraId="3420758B"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3. Quản lý, giám sát hoạt động nuôi trồng thủy sản đã được cấp Giấy xác nhận, bảo đảm đúng đối tượng, quy mô, địa điểm nuôi đã đăng ký; </w:t>
            </w:r>
          </w:p>
          <w:p w14:paraId="5C4A345B"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4. Thực hiện chế độ báo cáo định kỳ kết quả cấp Giấy xác nhận: Báo cáo hàng quý gửi cơ quan quản lý thủy sản cấp tỉnh. Nội dung báo cáo gồm: số lượng hồ sơ tiếp nhận, số Giấy xác nhận đã cấp, trường hợp từ chối cấp (và lý do), danh sách các cơ sở nuôi trồng thủy sản đang hoạt động trên địa bàn. Báo cáo đột xuất khi có yêu cầu hoặc phát sinh sự cố, dịch bệnh, vi phạm pháp luật liên quan đến nuôi trồng thủy sản.</w:t>
            </w:r>
          </w:p>
          <w:p w14:paraId="56C32341" w14:textId="25C75F40" w:rsidR="005B4DBE" w:rsidRPr="007A004B" w:rsidRDefault="005B4DBE" w:rsidP="007A004B">
            <w:pPr>
              <w:widowControl w:val="0"/>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i/>
                <w:iCs/>
                <w:color w:val="000000" w:themeColor="text1"/>
              </w:rPr>
              <w:t>5. Chịu trách nhiệm trước pháp luật và Ủy ban nhân dân cấp tỉnh và cơ quan quản lý thuỷ sản cấp tỉnh về tính chính xác, trung thực của hồ sơ, số liệu và Giấy xác nhận đã cấp.</w:t>
            </w:r>
          </w:p>
        </w:tc>
        <w:tc>
          <w:tcPr>
            <w:tcW w:w="4110" w:type="dxa"/>
          </w:tcPr>
          <w:p w14:paraId="172C519A" w14:textId="16188BF8"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Bổ sung để phù hợp với quy định về phân cấp, phân quyền, phân định thẩm quyền</w:t>
            </w:r>
          </w:p>
        </w:tc>
      </w:tr>
      <w:tr w:rsidR="00322710" w:rsidRPr="007A004B" w14:paraId="1A052B1C" w14:textId="77777777" w:rsidTr="007872B9">
        <w:tc>
          <w:tcPr>
            <w:tcW w:w="851" w:type="dxa"/>
          </w:tcPr>
          <w:p w14:paraId="5290780F" w14:textId="77777777" w:rsidR="005B4DBE" w:rsidRPr="007A004B" w:rsidRDefault="005B4DBE" w:rsidP="007A004B">
            <w:pPr>
              <w:spacing w:before="40" w:after="40" w:line="300" w:lineRule="exact"/>
              <w:rPr>
                <w:rFonts w:ascii="Times New Roman" w:hAnsi="Times New Roman" w:cs="Times New Roman"/>
                <w:b/>
                <w:bCs/>
                <w:color w:val="000000" w:themeColor="text1"/>
                <w:lang w:val="vi-VN"/>
              </w:rPr>
            </w:pPr>
          </w:p>
        </w:tc>
        <w:tc>
          <w:tcPr>
            <w:tcW w:w="4962" w:type="dxa"/>
          </w:tcPr>
          <w:p w14:paraId="0B5AC7B3" w14:textId="77777777" w:rsidR="005B4DBE" w:rsidRPr="007A004B" w:rsidRDefault="005B4DBE" w:rsidP="007A004B">
            <w:pPr>
              <w:spacing w:before="40" w:after="40" w:line="300" w:lineRule="exact"/>
              <w:jc w:val="both"/>
              <w:rPr>
                <w:rFonts w:ascii="Times New Roman" w:hAnsi="Times New Roman" w:cs="Times New Roman"/>
                <w:b/>
                <w:color w:val="000000" w:themeColor="text1"/>
              </w:rPr>
            </w:pPr>
          </w:p>
        </w:tc>
        <w:tc>
          <w:tcPr>
            <w:tcW w:w="4678" w:type="dxa"/>
          </w:tcPr>
          <w:p w14:paraId="08E53FB1" w14:textId="2F4AA120" w:rsidR="005B4DBE" w:rsidRPr="007A004B" w:rsidRDefault="005B4DBE" w:rsidP="007A004B">
            <w:pPr>
              <w:widowControl w:val="0"/>
              <w:tabs>
                <w:tab w:val="left" w:pos="1560"/>
              </w:tabs>
              <w:spacing w:before="40" w:after="40" w:line="300" w:lineRule="exact"/>
              <w:jc w:val="both"/>
              <w:rPr>
                <w:rFonts w:ascii="Times New Roman" w:hAnsi="Times New Roman" w:cs="Times New Roman"/>
                <w:b/>
                <w:bCs/>
                <w:i/>
                <w:iCs/>
                <w:color w:val="000000" w:themeColor="text1"/>
                <w:spacing w:val="-6"/>
              </w:rPr>
            </w:pPr>
            <w:r w:rsidRPr="007A004B">
              <w:rPr>
                <w:rFonts w:ascii="Times New Roman" w:hAnsi="Times New Roman" w:cs="Times New Roman"/>
                <w:b/>
                <w:bCs/>
                <w:i/>
                <w:iCs/>
                <w:color w:val="000000" w:themeColor="text1"/>
                <w:spacing w:val="-6"/>
                <w:lang w:val="vi-VN"/>
              </w:rPr>
              <w:t>Điều 6</w:t>
            </w:r>
            <w:r w:rsidR="00103F60" w:rsidRPr="007A004B">
              <w:rPr>
                <w:rFonts w:ascii="Times New Roman" w:hAnsi="Times New Roman" w:cs="Times New Roman"/>
                <w:b/>
                <w:bCs/>
                <w:i/>
                <w:iCs/>
                <w:color w:val="000000" w:themeColor="text1"/>
                <w:spacing w:val="-6"/>
                <w:lang w:val="vi-VN"/>
              </w:rPr>
              <w:t>2</w:t>
            </w:r>
            <w:r w:rsidRPr="007A004B">
              <w:rPr>
                <w:rFonts w:ascii="Times New Roman" w:hAnsi="Times New Roman" w:cs="Times New Roman"/>
                <w:b/>
                <w:bCs/>
                <w:i/>
                <w:iCs/>
                <w:color w:val="000000" w:themeColor="text1"/>
                <w:spacing w:val="-6"/>
                <w:lang w:val="vi-VN"/>
              </w:rPr>
              <w:t xml:space="preserve">. </w:t>
            </w:r>
            <w:r w:rsidRPr="007A004B">
              <w:rPr>
                <w:rFonts w:ascii="Times New Roman" w:hAnsi="Times New Roman" w:cs="Times New Roman"/>
                <w:b/>
                <w:bCs/>
                <w:i/>
                <w:iCs/>
                <w:color w:val="000000" w:themeColor="text1"/>
                <w:spacing w:val="-6"/>
              </w:rPr>
              <w:t>Trách nhiệm của Cơ quan quản lý nhà nước về thuỷ sản cấp tỉnh</w:t>
            </w:r>
          </w:p>
          <w:p w14:paraId="5DC91701"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1. Tham mưu, giúp Ủy ban nhân dân cấp tỉnh tổ chức thực hiện quản lý nhà nước về thủy sản trên địa bàn theo quy định của Luật Thủy sản và các văn bản hướng dẫn thi hành.</w:t>
            </w:r>
          </w:p>
          <w:p w14:paraId="068479ED"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2. Hướng dẫn, đôn đốc, kiểm tra việc thực hiện các quy định của pháp luật về nuôi trồng thủy sản đối với Ủy ban nhân dân cấp huyện, cấp xã và các tổ chức, cá nhân có liên quan.</w:t>
            </w:r>
          </w:p>
          <w:p w14:paraId="2346368A"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3. Hướng dẫn Ủy ban nhân dân cấp xã về quy trình, thủ tục tiếp nhận và cấp </w:t>
            </w:r>
            <w:r w:rsidRPr="007A004B">
              <w:rPr>
                <w:rFonts w:ascii="Times New Roman" w:hAnsi="Times New Roman" w:cs="Times New Roman"/>
                <w:i/>
                <w:iCs/>
                <w:color w:val="000000" w:themeColor="text1"/>
                <w:highlight w:val="yellow"/>
              </w:rPr>
              <w:t>Giấy xác nhận</w:t>
            </w:r>
            <w:r w:rsidRPr="007A004B">
              <w:rPr>
                <w:rFonts w:ascii="Times New Roman" w:hAnsi="Times New Roman" w:cs="Times New Roman"/>
                <w:i/>
                <w:iCs/>
                <w:color w:val="000000" w:themeColor="text1"/>
              </w:rPr>
              <w:t>.</w:t>
            </w:r>
          </w:p>
          <w:p w14:paraId="57A723DF"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4. Chủ trì, phối hợp với các cơ quan, đơn vị có liên quan trong việc: </w:t>
            </w:r>
          </w:p>
          <w:p w14:paraId="421816C0"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 xml:space="preserve">a) Rà soát, xác định, công bố và quản lý vùng nuôi trồng thủy sản tập trung, vùng nuôi đối tượng thủy sản nuôi chủ lực trên địa bàn tỉnh; </w:t>
            </w:r>
          </w:p>
          <w:p w14:paraId="312D9D71"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lastRenderedPageBreak/>
              <w:t xml:space="preserve">b) Tổ chức phòng, chống dịch bệnh thủy sản, giám sát môi trường, an toàn thực phẩm trong nuôi trồng thủy sản; </w:t>
            </w:r>
          </w:p>
          <w:p w14:paraId="3DFDBBC9"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c) Hỗ trợ kỹ thuật, tập huấn, bồi dưỡng nghiệp vụ cho cán bộ quản lý thủy sản cấp xã.</w:t>
            </w:r>
          </w:p>
          <w:p w14:paraId="4A19EFA7" w14:textId="77777777" w:rsidR="005B4DBE" w:rsidRPr="007A004B" w:rsidRDefault="005B4DBE" w:rsidP="007A004B">
            <w:pPr>
              <w:spacing w:before="40" w:after="40" w:line="300" w:lineRule="exact"/>
              <w:jc w:val="both"/>
              <w:rPr>
                <w:rFonts w:ascii="Times New Roman" w:hAnsi="Times New Roman" w:cs="Times New Roman"/>
                <w:i/>
                <w:iCs/>
                <w:color w:val="000000" w:themeColor="text1"/>
              </w:rPr>
            </w:pPr>
            <w:r w:rsidRPr="007A004B">
              <w:rPr>
                <w:rFonts w:ascii="Times New Roman" w:hAnsi="Times New Roman" w:cs="Times New Roman"/>
                <w:i/>
                <w:iCs/>
                <w:color w:val="000000" w:themeColor="text1"/>
              </w:rPr>
              <w:t>5. Tiếp nhận, quản lý, lưu trữ và cập nhật cơ sở dữ liệu về nuôi trồng thủy sản; tổng hợp, báo cáo định kỳ và đột xuất tình hình nuôi trồng thủy sản, kết quả cấp Giấy xác nhận đăng ký nuôi trồng thủy sản, dịch bệnh và sự cố môi trường trên địa bàn, gửi Bộ Nông nghiệp và Môi trường, Ủy ban nhân dân cấp tỉnh theo quy định.</w:t>
            </w:r>
          </w:p>
          <w:p w14:paraId="34ABC5E4" w14:textId="600BA724" w:rsidR="005B4DBE" w:rsidRPr="007A004B" w:rsidRDefault="005B4DBE" w:rsidP="007A004B">
            <w:pPr>
              <w:widowControl w:val="0"/>
              <w:spacing w:before="40" w:after="40" w:line="300" w:lineRule="exact"/>
              <w:jc w:val="both"/>
              <w:rPr>
                <w:rFonts w:ascii="Times New Roman" w:hAnsi="Times New Roman" w:cs="Times New Roman"/>
                <w:b/>
                <w:color w:val="000000" w:themeColor="text1"/>
                <w:lang w:val="vi-VN"/>
              </w:rPr>
            </w:pPr>
            <w:r w:rsidRPr="007A004B">
              <w:rPr>
                <w:rFonts w:ascii="Times New Roman" w:hAnsi="Times New Roman" w:cs="Times New Roman"/>
                <w:i/>
                <w:iCs/>
                <w:color w:val="000000" w:themeColor="text1"/>
              </w:rPr>
              <w:t>6. Chịu trách nhiệm trước pháp luật, Bộ Nông nghiệp và Môi trường và Ủy ban nhân dân cấp tỉnh về kết quả thực hiện nhiệm vụ quản lý nhà nước đối với hoạt động nuôi trồng thủy sản trên địa bàn.</w:t>
            </w:r>
          </w:p>
        </w:tc>
        <w:tc>
          <w:tcPr>
            <w:tcW w:w="4110" w:type="dxa"/>
          </w:tcPr>
          <w:p w14:paraId="3CD38795" w14:textId="02236318" w:rsidR="005B4DBE" w:rsidRPr="007A004B" w:rsidRDefault="00D26D71" w:rsidP="007A004B">
            <w:pPr>
              <w:spacing w:before="40" w:after="40" w:line="300" w:lineRule="exact"/>
              <w:jc w:val="both"/>
              <w:rPr>
                <w:rFonts w:ascii="Times New Roman" w:hAnsi="Times New Roman" w:cs="Times New Roman"/>
                <w:color w:val="000000" w:themeColor="text1"/>
                <w:lang w:val="vi-VN"/>
              </w:rPr>
            </w:pPr>
            <w:r w:rsidRPr="007A004B">
              <w:rPr>
                <w:rFonts w:ascii="Times New Roman" w:hAnsi="Times New Roman" w:cs="Times New Roman"/>
                <w:color w:val="000000" w:themeColor="text1"/>
                <w:lang w:val="vi-VN"/>
              </w:rPr>
              <w:lastRenderedPageBreak/>
              <w:t>Bổ sung để phù hợp với quy định về phân cấp, phân quyền, phân định thẩm quyền</w:t>
            </w:r>
          </w:p>
        </w:tc>
      </w:tr>
    </w:tbl>
    <w:p w14:paraId="1FF6700C" w14:textId="77777777" w:rsidR="00371FE9" w:rsidRPr="00322710" w:rsidRDefault="00371FE9">
      <w:pPr>
        <w:rPr>
          <w:rFonts w:ascii="Times New Roman" w:hAnsi="Times New Roman" w:cs="Times New Roman"/>
          <w:b/>
          <w:bCs/>
          <w:color w:val="000000" w:themeColor="text1"/>
          <w:sz w:val="28"/>
          <w:szCs w:val="28"/>
          <w:lang w:val="vi-VN"/>
        </w:rPr>
      </w:pPr>
    </w:p>
    <w:p w14:paraId="4C352DA9" w14:textId="77777777" w:rsidR="00E01BB6" w:rsidRPr="00322710" w:rsidRDefault="00E01BB6">
      <w:pPr>
        <w:rPr>
          <w:rFonts w:ascii="Times New Roman" w:hAnsi="Times New Roman" w:cs="Times New Roman"/>
          <w:b/>
          <w:bCs/>
          <w:color w:val="000000" w:themeColor="text1"/>
          <w:sz w:val="28"/>
          <w:szCs w:val="28"/>
          <w:lang w:val="vi-VN"/>
        </w:rPr>
      </w:pPr>
    </w:p>
    <w:sectPr w:rsidR="00E01BB6" w:rsidRPr="00322710" w:rsidSect="00D15F24">
      <w:headerReference w:type="even" r:id="rId8"/>
      <w:headerReference w:type="default" r:id="rId9"/>
      <w:pgSz w:w="15840" w:h="12240" w:orient="landscape"/>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8775" w14:textId="77777777" w:rsidR="00750E61" w:rsidRDefault="00750E61" w:rsidP="00E45F01">
      <w:r>
        <w:separator/>
      </w:r>
    </w:p>
  </w:endnote>
  <w:endnote w:type="continuationSeparator" w:id="0">
    <w:p w14:paraId="12A647A6" w14:textId="77777777" w:rsidR="00750E61" w:rsidRDefault="00750E61" w:rsidP="00E4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2352" w14:textId="77777777" w:rsidR="00750E61" w:rsidRDefault="00750E61" w:rsidP="00E45F01">
      <w:r>
        <w:separator/>
      </w:r>
    </w:p>
  </w:footnote>
  <w:footnote w:type="continuationSeparator" w:id="0">
    <w:p w14:paraId="1E89264A" w14:textId="77777777" w:rsidR="00750E61" w:rsidRDefault="00750E61" w:rsidP="00E4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4479576"/>
      <w:docPartObj>
        <w:docPartGallery w:val="Page Numbers (Top of Page)"/>
        <w:docPartUnique/>
      </w:docPartObj>
    </w:sdtPr>
    <w:sdtContent>
      <w:p w14:paraId="253A647F" w14:textId="226F59CA" w:rsidR="00D15F24" w:rsidRDefault="00D15F24" w:rsidP="00FC4A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27BAEA" w14:textId="77777777" w:rsidR="00D15F24" w:rsidRDefault="00D15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4032296"/>
      <w:docPartObj>
        <w:docPartGallery w:val="Page Numbers (Top of Page)"/>
        <w:docPartUnique/>
      </w:docPartObj>
    </w:sdtPr>
    <w:sdtEndPr>
      <w:rPr>
        <w:rStyle w:val="PageNumber"/>
        <w:rFonts w:ascii="Times New Roman" w:hAnsi="Times New Roman" w:cs="Times New Roman"/>
      </w:rPr>
    </w:sdtEndPr>
    <w:sdtContent>
      <w:p w14:paraId="3DDCBC6E" w14:textId="0817E2B2" w:rsidR="00D15F24" w:rsidRPr="00D15F24" w:rsidRDefault="00D15F24" w:rsidP="00FC4A51">
        <w:pPr>
          <w:pStyle w:val="Header"/>
          <w:framePr w:wrap="none" w:vAnchor="text" w:hAnchor="margin" w:xAlign="center" w:y="1"/>
          <w:rPr>
            <w:rStyle w:val="PageNumber"/>
            <w:rFonts w:ascii="Times New Roman" w:hAnsi="Times New Roman" w:cs="Times New Roman"/>
          </w:rPr>
        </w:pPr>
        <w:r w:rsidRPr="00D15F24">
          <w:rPr>
            <w:rStyle w:val="PageNumber"/>
            <w:rFonts w:ascii="Times New Roman" w:hAnsi="Times New Roman" w:cs="Times New Roman"/>
          </w:rPr>
          <w:fldChar w:fldCharType="begin"/>
        </w:r>
        <w:r w:rsidRPr="00D15F24">
          <w:rPr>
            <w:rStyle w:val="PageNumber"/>
            <w:rFonts w:ascii="Times New Roman" w:hAnsi="Times New Roman" w:cs="Times New Roman"/>
          </w:rPr>
          <w:instrText xml:space="preserve"> PAGE </w:instrText>
        </w:r>
        <w:r w:rsidRPr="00D15F24">
          <w:rPr>
            <w:rStyle w:val="PageNumber"/>
            <w:rFonts w:ascii="Times New Roman" w:hAnsi="Times New Roman" w:cs="Times New Roman"/>
          </w:rPr>
          <w:fldChar w:fldCharType="separate"/>
        </w:r>
        <w:r w:rsidRPr="00D15F24">
          <w:rPr>
            <w:rStyle w:val="PageNumber"/>
            <w:rFonts w:ascii="Times New Roman" w:hAnsi="Times New Roman" w:cs="Times New Roman"/>
            <w:noProof/>
          </w:rPr>
          <w:t>2</w:t>
        </w:r>
        <w:r w:rsidRPr="00D15F24">
          <w:rPr>
            <w:rStyle w:val="PageNumber"/>
            <w:rFonts w:ascii="Times New Roman" w:hAnsi="Times New Roman" w:cs="Times New Roman"/>
          </w:rPr>
          <w:fldChar w:fldCharType="end"/>
        </w:r>
      </w:p>
    </w:sdtContent>
  </w:sdt>
  <w:p w14:paraId="73E89D05" w14:textId="77777777" w:rsidR="00D15F24" w:rsidRPr="00D15F24" w:rsidRDefault="00D15F2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3902"/>
    <w:multiLevelType w:val="hybridMultilevel"/>
    <w:tmpl w:val="87E62882"/>
    <w:lvl w:ilvl="0" w:tplc="FFFFFFFF">
      <w:start w:val="1"/>
      <w:numFmt w:val="decimal"/>
      <w:lvlText w:val="Điều %1."/>
      <w:lvlJc w:val="left"/>
      <w:pPr>
        <w:tabs>
          <w:tab w:val="num" w:pos="567"/>
        </w:tabs>
        <w:ind w:left="567" w:hanging="207"/>
      </w:pPr>
      <w:rPr>
        <w:rFonts w:ascii="Times New Roman" w:hAnsi="Times New Roman" w:cs="Times New Roman" w:hint="default"/>
        <w:b/>
        <w:i w:val="0"/>
        <w:strike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062DF4"/>
    <w:multiLevelType w:val="hybridMultilevel"/>
    <w:tmpl w:val="87E62882"/>
    <w:lvl w:ilvl="0" w:tplc="FFFFFFFF">
      <w:start w:val="1"/>
      <w:numFmt w:val="decimal"/>
      <w:lvlText w:val="Điều %1."/>
      <w:lvlJc w:val="left"/>
      <w:pPr>
        <w:tabs>
          <w:tab w:val="num" w:pos="567"/>
        </w:tabs>
        <w:ind w:left="567" w:hanging="207"/>
      </w:pPr>
      <w:rPr>
        <w:rFonts w:ascii="Times New Roman" w:hAnsi="Times New Roman" w:cs="Times New Roman" w:hint="default"/>
        <w:b/>
        <w:i w:val="0"/>
        <w:strike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40DF9"/>
    <w:multiLevelType w:val="multilevel"/>
    <w:tmpl w:val="86C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A30FB"/>
    <w:multiLevelType w:val="hybridMultilevel"/>
    <w:tmpl w:val="87E62882"/>
    <w:lvl w:ilvl="0" w:tplc="FFFFFFFF">
      <w:start w:val="1"/>
      <w:numFmt w:val="decimal"/>
      <w:lvlText w:val="Điều %1."/>
      <w:lvlJc w:val="left"/>
      <w:pPr>
        <w:tabs>
          <w:tab w:val="num" w:pos="567"/>
        </w:tabs>
        <w:ind w:left="567" w:hanging="207"/>
      </w:pPr>
      <w:rPr>
        <w:rFonts w:ascii="Times New Roman" w:hAnsi="Times New Roman" w:cs="Times New Roman" w:hint="default"/>
        <w:b/>
        <w:i w:val="0"/>
        <w:strike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E64C2F"/>
    <w:multiLevelType w:val="hybridMultilevel"/>
    <w:tmpl w:val="87E62882"/>
    <w:lvl w:ilvl="0" w:tplc="FFFFFFFF">
      <w:start w:val="1"/>
      <w:numFmt w:val="decimal"/>
      <w:lvlText w:val="Điều %1."/>
      <w:lvlJc w:val="left"/>
      <w:pPr>
        <w:tabs>
          <w:tab w:val="num" w:pos="567"/>
        </w:tabs>
        <w:ind w:left="567" w:hanging="207"/>
      </w:pPr>
      <w:rPr>
        <w:rFonts w:ascii="Times New Roman" w:hAnsi="Times New Roman" w:cs="Times New Roman" w:hint="default"/>
        <w:b/>
        <w:i w:val="0"/>
        <w:strike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9F2D35"/>
    <w:multiLevelType w:val="hybridMultilevel"/>
    <w:tmpl w:val="87E62882"/>
    <w:lvl w:ilvl="0" w:tplc="70222FEA">
      <w:start w:val="1"/>
      <w:numFmt w:val="decimal"/>
      <w:lvlText w:val="Điều %1."/>
      <w:lvlJc w:val="left"/>
      <w:pPr>
        <w:tabs>
          <w:tab w:val="num" w:pos="567"/>
        </w:tabs>
        <w:ind w:left="567" w:hanging="207"/>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7491A"/>
    <w:multiLevelType w:val="hybridMultilevel"/>
    <w:tmpl w:val="25989F9A"/>
    <w:lvl w:ilvl="0" w:tplc="269233EA">
      <w:start w:val="1"/>
      <w:numFmt w:val="decimal"/>
      <w:lvlText w:val="%1."/>
      <w:lvlJc w:val="lef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881459">
    <w:abstractNumId w:val="6"/>
  </w:num>
  <w:num w:numId="2" w16cid:durableId="949629887">
    <w:abstractNumId w:val="2"/>
  </w:num>
  <w:num w:numId="3" w16cid:durableId="1436753282">
    <w:abstractNumId w:val="5"/>
  </w:num>
  <w:num w:numId="4" w16cid:durableId="1507791547">
    <w:abstractNumId w:val="3"/>
  </w:num>
  <w:num w:numId="5" w16cid:durableId="763844232">
    <w:abstractNumId w:val="1"/>
  </w:num>
  <w:num w:numId="6" w16cid:durableId="1559779912">
    <w:abstractNumId w:val="4"/>
  </w:num>
  <w:num w:numId="7" w16cid:durableId="1180193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ỳnh Nguyễn">
    <w15:presenceInfo w15:providerId="Windows Live" w15:userId="8ed2e5a6e24b7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B6"/>
    <w:rsid w:val="000006B0"/>
    <w:rsid w:val="0000519C"/>
    <w:rsid w:val="00005535"/>
    <w:rsid w:val="0000673B"/>
    <w:rsid w:val="00006CB4"/>
    <w:rsid w:val="00012974"/>
    <w:rsid w:val="00013DBD"/>
    <w:rsid w:val="0001746F"/>
    <w:rsid w:val="0001786B"/>
    <w:rsid w:val="00024B9C"/>
    <w:rsid w:val="000256D0"/>
    <w:rsid w:val="00026326"/>
    <w:rsid w:val="00030A07"/>
    <w:rsid w:val="00031999"/>
    <w:rsid w:val="00035DCB"/>
    <w:rsid w:val="0003677A"/>
    <w:rsid w:val="00040444"/>
    <w:rsid w:val="0004500C"/>
    <w:rsid w:val="000455CF"/>
    <w:rsid w:val="000547FB"/>
    <w:rsid w:val="00054866"/>
    <w:rsid w:val="0005520B"/>
    <w:rsid w:val="000563BD"/>
    <w:rsid w:val="00057652"/>
    <w:rsid w:val="0006250F"/>
    <w:rsid w:val="00064F8C"/>
    <w:rsid w:val="00064F96"/>
    <w:rsid w:val="00072129"/>
    <w:rsid w:val="00073631"/>
    <w:rsid w:val="0007372F"/>
    <w:rsid w:val="00074FDC"/>
    <w:rsid w:val="00082493"/>
    <w:rsid w:val="00082FA0"/>
    <w:rsid w:val="00084DF9"/>
    <w:rsid w:val="000877C9"/>
    <w:rsid w:val="00093CCC"/>
    <w:rsid w:val="00094C2A"/>
    <w:rsid w:val="00096918"/>
    <w:rsid w:val="000B34B0"/>
    <w:rsid w:val="000B36B2"/>
    <w:rsid w:val="000B3D34"/>
    <w:rsid w:val="000C2FA4"/>
    <w:rsid w:val="000C7C63"/>
    <w:rsid w:val="000D1F12"/>
    <w:rsid w:val="000D2420"/>
    <w:rsid w:val="000D72E0"/>
    <w:rsid w:val="000E374B"/>
    <w:rsid w:val="000E4B1F"/>
    <w:rsid w:val="000E4BF4"/>
    <w:rsid w:val="00101315"/>
    <w:rsid w:val="00102F34"/>
    <w:rsid w:val="0010357B"/>
    <w:rsid w:val="0010364B"/>
    <w:rsid w:val="00103F60"/>
    <w:rsid w:val="00106011"/>
    <w:rsid w:val="00106253"/>
    <w:rsid w:val="0010634F"/>
    <w:rsid w:val="00112961"/>
    <w:rsid w:val="0011330D"/>
    <w:rsid w:val="0012328A"/>
    <w:rsid w:val="00123469"/>
    <w:rsid w:val="0012395D"/>
    <w:rsid w:val="00123E32"/>
    <w:rsid w:val="001274BF"/>
    <w:rsid w:val="00127FA1"/>
    <w:rsid w:val="0013204B"/>
    <w:rsid w:val="00140498"/>
    <w:rsid w:val="00141F86"/>
    <w:rsid w:val="001454EC"/>
    <w:rsid w:val="00163EF8"/>
    <w:rsid w:val="00166371"/>
    <w:rsid w:val="00167A61"/>
    <w:rsid w:val="00170C21"/>
    <w:rsid w:val="0017189B"/>
    <w:rsid w:val="00172165"/>
    <w:rsid w:val="00176116"/>
    <w:rsid w:val="0017746B"/>
    <w:rsid w:val="00186B81"/>
    <w:rsid w:val="00195688"/>
    <w:rsid w:val="001A448F"/>
    <w:rsid w:val="001A7F7E"/>
    <w:rsid w:val="001B1633"/>
    <w:rsid w:val="001B2656"/>
    <w:rsid w:val="001B43C9"/>
    <w:rsid w:val="001C121E"/>
    <w:rsid w:val="001C1E30"/>
    <w:rsid w:val="001C2C7B"/>
    <w:rsid w:val="001C60FD"/>
    <w:rsid w:val="001D31EC"/>
    <w:rsid w:val="001D32E8"/>
    <w:rsid w:val="001E2477"/>
    <w:rsid w:val="001E36C1"/>
    <w:rsid w:val="001E4A19"/>
    <w:rsid w:val="001E525C"/>
    <w:rsid w:val="001E56F6"/>
    <w:rsid w:val="001F0DEB"/>
    <w:rsid w:val="001F1730"/>
    <w:rsid w:val="001F5576"/>
    <w:rsid w:val="00204CAC"/>
    <w:rsid w:val="0020706F"/>
    <w:rsid w:val="00211074"/>
    <w:rsid w:val="002133BC"/>
    <w:rsid w:val="00234556"/>
    <w:rsid w:val="00237529"/>
    <w:rsid w:val="002377E5"/>
    <w:rsid w:val="002517D3"/>
    <w:rsid w:val="002545C4"/>
    <w:rsid w:val="002549B1"/>
    <w:rsid w:val="002567E6"/>
    <w:rsid w:val="00260CC6"/>
    <w:rsid w:val="002708F3"/>
    <w:rsid w:val="0027317C"/>
    <w:rsid w:val="00273A5F"/>
    <w:rsid w:val="0028423D"/>
    <w:rsid w:val="00284455"/>
    <w:rsid w:val="002874E0"/>
    <w:rsid w:val="002910D2"/>
    <w:rsid w:val="0029129F"/>
    <w:rsid w:val="002953E3"/>
    <w:rsid w:val="00295F76"/>
    <w:rsid w:val="00297692"/>
    <w:rsid w:val="002A5241"/>
    <w:rsid w:val="002A615A"/>
    <w:rsid w:val="002B1D32"/>
    <w:rsid w:val="002B567A"/>
    <w:rsid w:val="002B7EBE"/>
    <w:rsid w:val="002C11C4"/>
    <w:rsid w:val="002C2250"/>
    <w:rsid w:val="002C295E"/>
    <w:rsid w:val="002C2D98"/>
    <w:rsid w:val="002C3E48"/>
    <w:rsid w:val="002C77C5"/>
    <w:rsid w:val="002D10AC"/>
    <w:rsid w:val="002D5F4B"/>
    <w:rsid w:val="002D7D2C"/>
    <w:rsid w:val="002E046B"/>
    <w:rsid w:val="002E0F11"/>
    <w:rsid w:val="002E2ABF"/>
    <w:rsid w:val="002E4674"/>
    <w:rsid w:val="002E5919"/>
    <w:rsid w:val="002F1E3B"/>
    <w:rsid w:val="002F5A3C"/>
    <w:rsid w:val="002F5D0E"/>
    <w:rsid w:val="002F5F8C"/>
    <w:rsid w:val="003000B4"/>
    <w:rsid w:val="00310A04"/>
    <w:rsid w:val="00310C57"/>
    <w:rsid w:val="00317021"/>
    <w:rsid w:val="003220CF"/>
    <w:rsid w:val="00322710"/>
    <w:rsid w:val="00323A85"/>
    <w:rsid w:val="003256D2"/>
    <w:rsid w:val="00325AD8"/>
    <w:rsid w:val="00325CF2"/>
    <w:rsid w:val="003276CF"/>
    <w:rsid w:val="00337180"/>
    <w:rsid w:val="003420A1"/>
    <w:rsid w:val="003427F3"/>
    <w:rsid w:val="00343289"/>
    <w:rsid w:val="0034423A"/>
    <w:rsid w:val="00344CA5"/>
    <w:rsid w:val="00345422"/>
    <w:rsid w:val="00347A56"/>
    <w:rsid w:val="00356412"/>
    <w:rsid w:val="003648C4"/>
    <w:rsid w:val="00364E7C"/>
    <w:rsid w:val="00365E98"/>
    <w:rsid w:val="00366386"/>
    <w:rsid w:val="00366B76"/>
    <w:rsid w:val="00371FE9"/>
    <w:rsid w:val="00372BF3"/>
    <w:rsid w:val="00374D3E"/>
    <w:rsid w:val="0037598D"/>
    <w:rsid w:val="003813D8"/>
    <w:rsid w:val="00384D46"/>
    <w:rsid w:val="00385F19"/>
    <w:rsid w:val="003902A7"/>
    <w:rsid w:val="003905D5"/>
    <w:rsid w:val="0039626A"/>
    <w:rsid w:val="003A09A5"/>
    <w:rsid w:val="003A2C3C"/>
    <w:rsid w:val="003A35AA"/>
    <w:rsid w:val="003A3F09"/>
    <w:rsid w:val="003B0755"/>
    <w:rsid w:val="003B3B5D"/>
    <w:rsid w:val="003B429C"/>
    <w:rsid w:val="003C46A3"/>
    <w:rsid w:val="003C5610"/>
    <w:rsid w:val="003C5E12"/>
    <w:rsid w:val="003C6B2A"/>
    <w:rsid w:val="003D47C1"/>
    <w:rsid w:val="003D636C"/>
    <w:rsid w:val="003E4D1E"/>
    <w:rsid w:val="003F78A6"/>
    <w:rsid w:val="00402481"/>
    <w:rsid w:val="00404E8D"/>
    <w:rsid w:val="00410B23"/>
    <w:rsid w:val="00410F36"/>
    <w:rsid w:val="00411792"/>
    <w:rsid w:val="00413927"/>
    <w:rsid w:val="0041595B"/>
    <w:rsid w:val="004233CC"/>
    <w:rsid w:val="00425618"/>
    <w:rsid w:val="00433437"/>
    <w:rsid w:val="00433865"/>
    <w:rsid w:val="00436363"/>
    <w:rsid w:val="00440B31"/>
    <w:rsid w:val="00441CB0"/>
    <w:rsid w:val="00447BB6"/>
    <w:rsid w:val="00454A12"/>
    <w:rsid w:val="00457225"/>
    <w:rsid w:val="0045753F"/>
    <w:rsid w:val="00467367"/>
    <w:rsid w:val="004674AC"/>
    <w:rsid w:val="00472077"/>
    <w:rsid w:val="00477D75"/>
    <w:rsid w:val="004843D1"/>
    <w:rsid w:val="00486112"/>
    <w:rsid w:val="004866CD"/>
    <w:rsid w:val="00487F49"/>
    <w:rsid w:val="00491ECD"/>
    <w:rsid w:val="00494CD5"/>
    <w:rsid w:val="004956DC"/>
    <w:rsid w:val="00496143"/>
    <w:rsid w:val="00496678"/>
    <w:rsid w:val="004A1062"/>
    <w:rsid w:val="004A6D4A"/>
    <w:rsid w:val="004B43A1"/>
    <w:rsid w:val="004B45A0"/>
    <w:rsid w:val="004B5BE2"/>
    <w:rsid w:val="004B7EFB"/>
    <w:rsid w:val="004C51BE"/>
    <w:rsid w:val="004D0EDA"/>
    <w:rsid w:val="004E3A9B"/>
    <w:rsid w:val="004F10A8"/>
    <w:rsid w:val="004F1F2A"/>
    <w:rsid w:val="005002E8"/>
    <w:rsid w:val="00505081"/>
    <w:rsid w:val="005078E3"/>
    <w:rsid w:val="005206A9"/>
    <w:rsid w:val="005214BE"/>
    <w:rsid w:val="00523A37"/>
    <w:rsid w:val="00524E8E"/>
    <w:rsid w:val="005353C7"/>
    <w:rsid w:val="00541BBF"/>
    <w:rsid w:val="00541C7C"/>
    <w:rsid w:val="00544582"/>
    <w:rsid w:val="00546840"/>
    <w:rsid w:val="00552518"/>
    <w:rsid w:val="00552F1C"/>
    <w:rsid w:val="00553457"/>
    <w:rsid w:val="0055372D"/>
    <w:rsid w:val="00557B8C"/>
    <w:rsid w:val="00566603"/>
    <w:rsid w:val="0057073C"/>
    <w:rsid w:val="00574FDF"/>
    <w:rsid w:val="0057582E"/>
    <w:rsid w:val="00577082"/>
    <w:rsid w:val="00581BF7"/>
    <w:rsid w:val="00583795"/>
    <w:rsid w:val="00583B94"/>
    <w:rsid w:val="005843BC"/>
    <w:rsid w:val="005859A6"/>
    <w:rsid w:val="00586713"/>
    <w:rsid w:val="00593207"/>
    <w:rsid w:val="005A1781"/>
    <w:rsid w:val="005A61F4"/>
    <w:rsid w:val="005B1B0D"/>
    <w:rsid w:val="005B2377"/>
    <w:rsid w:val="005B4DBE"/>
    <w:rsid w:val="005D1BA7"/>
    <w:rsid w:val="005D49AA"/>
    <w:rsid w:val="005E2F6B"/>
    <w:rsid w:val="005E5EAE"/>
    <w:rsid w:val="005F18AC"/>
    <w:rsid w:val="005F5792"/>
    <w:rsid w:val="005F7BAC"/>
    <w:rsid w:val="0060124E"/>
    <w:rsid w:val="00602AB1"/>
    <w:rsid w:val="00603326"/>
    <w:rsid w:val="006153BD"/>
    <w:rsid w:val="00615FCC"/>
    <w:rsid w:val="00621B40"/>
    <w:rsid w:val="00631B41"/>
    <w:rsid w:val="00633506"/>
    <w:rsid w:val="00635950"/>
    <w:rsid w:val="006417D7"/>
    <w:rsid w:val="006453D3"/>
    <w:rsid w:val="006460CD"/>
    <w:rsid w:val="00647165"/>
    <w:rsid w:val="00651557"/>
    <w:rsid w:val="006520B6"/>
    <w:rsid w:val="006539FF"/>
    <w:rsid w:val="00663692"/>
    <w:rsid w:val="00676334"/>
    <w:rsid w:val="006772A4"/>
    <w:rsid w:val="0068064D"/>
    <w:rsid w:val="00694244"/>
    <w:rsid w:val="006A2CFE"/>
    <w:rsid w:val="006A4ACE"/>
    <w:rsid w:val="006C3140"/>
    <w:rsid w:val="006C627F"/>
    <w:rsid w:val="006D1039"/>
    <w:rsid w:val="006D61F8"/>
    <w:rsid w:val="006D6D79"/>
    <w:rsid w:val="006D7B74"/>
    <w:rsid w:val="006E0BF9"/>
    <w:rsid w:val="006E0C9C"/>
    <w:rsid w:val="006E295C"/>
    <w:rsid w:val="006E72B2"/>
    <w:rsid w:val="006F1765"/>
    <w:rsid w:val="006F195F"/>
    <w:rsid w:val="006F5AF2"/>
    <w:rsid w:val="006F6029"/>
    <w:rsid w:val="00701AC3"/>
    <w:rsid w:val="007037CF"/>
    <w:rsid w:val="00710A07"/>
    <w:rsid w:val="007206E4"/>
    <w:rsid w:val="00723B41"/>
    <w:rsid w:val="00733195"/>
    <w:rsid w:val="00734464"/>
    <w:rsid w:val="007350CF"/>
    <w:rsid w:val="00746C8C"/>
    <w:rsid w:val="00750E61"/>
    <w:rsid w:val="007567B4"/>
    <w:rsid w:val="00757E41"/>
    <w:rsid w:val="00762C54"/>
    <w:rsid w:val="00764951"/>
    <w:rsid w:val="00765D1C"/>
    <w:rsid w:val="00770001"/>
    <w:rsid w:val="00775E3F"/>
    <w:rsid w:val="007817D2"/>
    <w:rsid w:val="0078422F"/>
    <w:rsid w:val="007862EA"/>
    <w:rsid w:val="007872B9"/>
    <w:rsid w:val="00792057"/>
    <w:rsid w:val="00794235"/>
    <w:rsid w:val="00794F8C"/>
    <w:rsid w:val="007A004B"/>
    <w:rsid w:val="007A15CC"/>
    <w:rsid w:val="007A30EB"/>
    <w:rsid w:val="007A7308"/>
    <w:rsid w:val="007B07C8"/>
    <w:rsid w:val="007B2CE9"/>
    <w:rsid w:val="007B50D7"/>
    <w:rsid w:val="007B79E8"/>
    <w:rsid w:val="007B7DB3"/>
    <w:rsid w:val="007C5EFD"/>
    <w:rsid w:val="007C6039"/>
    <w:rsid w:val="007C7021"/>
    <w:rsid w:val="007C7D67"/>
    <w:rsid w:val="007D050A"/>
    <w:rsid w:val="007D3DEF"/>
    <w:rsid w:val="007D4828"/>
    <w:rsid w:val="007D6CA8"/>
    <w:rsid w:val="007E15FC"/>
    <w:rsid w:val="007E19AC"/>
    <w:rsid w:val="007E1E0F"/>
    <w:rsid w:val="007E3B3E"/>
    <w:rsid w:val="007F11BD"/>
    <w:rsid w:val="007F222C"/>
    <w:rsid w:val="007F618F"/>
    <w:rsid w:val="007F7D99"/>
    <w:rsid w:val="008037A3"/>
    <w:rsid w:val="00807B1B"/>
    <w:rsid w:val="00807B4F"/>
    <w:rsid w:val="008135C0"/>
    <w:rsid w:val="00814157"/>
    <w:rsid w:val="00821528"/>
    <w:rsid w:val="00824D8B"/>
    <w:rsid w:val="00826895"/>
    <w:rsid w:val="008269B7"/>
    <w:rsid w:val="00827B33"/>
    <w:rsid w:val="008324A9"/>
    <w:rsid w:val="0083298C"/>
    <w:rsid w:val="00833BD8"/>
    <w:rsid w:val="00834427"/>
    <w:rsid w:val="00836756"/>
    <w:rsid w:val="008411EE"/>
    <w:rsid w:val="00841F8D"/>
    <w:rsid w:val="00842E03"/>
    <w:rsid w:val="00844309"/>
    <w:rsid w:val="00850996"/>
    <w:rsid w:val="00857A4B"/>
    <w:rsid w:val="008713F7"/>
    <w:rsid w:val="008818FF"/>
    <w:rsid w:val="00882EA6"/>
    <w:rsid w:val="008840EE"/>
    <w:rsid w:val="00884F11"/>
    <w:rsid w:val="00884FF3"/>
    <w:rsid w:val="00896ED0"/>
    <w:rsid w:val="008A1EBC"/>
    <w:rsid w:val="008A27C4"/>
    <w:rsid w:val="008A4798"/>
    <w:rsid w:val="008A4962"/>
    <w:rsid w:val="008B0B48"/>
    <w:rsid w:val="008B2106"/>
    <w:rsid w:val="008B4238"/>
    <w:rsid w:val="008C3746"/>
    <w:rsid w:val="008C684C"/>
    <w:rsid w:val="0091410E"/>
    <w:rsid w:val="0091515A"/>
    <w:rsid w:val="0092163A"/>
    <w:rsid w:val="00933D97"/>
    <w:rsid w:val="00942355"/>
    <w:rsid w:val="00950F26"/>
    <w:rsid w:val="00955AD6"/>
    <w:rsid w:val="009616B3"/>
    <w:rsid w:val="00961799"/>
    <w:rsid w:val="00962485"/>
    <w:rsid w:val="0096336C"/>
    <w:rsid w:val="00963379"/>
    <w:rsid w:val="00964F76"/>
    <w:rsid w:val="009655F8"/>
    <w:rsid w:val="00965DD2"/>
    <w:rsid w:val="009718A1"/>
    <w:rsid w:val="0097202C"/>
    <w:rsid w:val="00972EC8"/>
    <w:rsid w:val="00974552"/>
    <w:rsid w:val="00980CC8"/>
    <w:rsid w:val="00986DB4"/>
    <w:rsid w:val="009900EC"/>
    <w:rsid w:val="00990CD9"/>
    <w:rsid w:val="009935E2"/>
    <w:rsid w:val="00995190"/>
    <w:rsid w:val="00996F31"/>
    <w:rsid w:val="009A27F4"/>
    <w:rsid w:val="009A2E7A"/>
    <w:rsid w:val="009A4EF6"/>
    <w:rsid w:val="009A551E"/>
    <w:rsid w:val="009A5C60"/>
    <w:rsid w:val="009B228A"/>
    <w:rsid w:val="009B5F7D"/>
    <w:rsid w:val="009B78D1"/>
    <w:rsid w:val="009C1379"/>
    <w:rsid w:val="009C4E70"/>
    <w:rsid w:val="009C6E4B"/>
    <w:rsid w:val="009D048D"/>
    <w:rsid w:val="009D1180"/>
    <w:rsid w:val="009D72F9"/>
    <w:rsid w:val="009D757B"/>
    <w:rsid w:val="009E5442"/>
    <w:rsid w:val="009F6440"/>
    <w:rsid w:val="009F6BB5"/>
    <w:rsid w:val="009F7AC4"/>
    <w:rsid w:val="00A00934"/>
    <w:rsid w:val="00A068B7"/>
    <w:rsid w:val="00A06F8D"/>
    <w:rsid w:val="00A156C8"/>
    <w:rsid w:val="00A225F5"/>
    <w:rsid w:val="00A249D6"/>
    <w:rsid w:val="00A26758"/>
    <w:rsid w:val="00A3054A"/>
    <w:rsid w:val="00A35F3B"/>
    <w:rsid w:val="00A41D9C"/>
    <w:rsid w:val="00A43636"/>
    <w:rsid w:val="00A5350A"/>
    <w:rsid w:val="00A62C95"/>
    <w:rsid w:val="00A64375"/>
    <w:rsid w:val="00A6685F"/>
    <w:rsid w:val="00A7053E"/>
    <w:rsid w:val="00A70BB8"/>
    <w:rsid w:val="00A7125E"/>
    <w:rsid w:val="00A7346D"/>
    <w:rsid w:val="00A75394"/>
    <w:rsid w:val="00A7555E"/>
    <w:rsid w:val="00A76117"/>
    <w:rsid w:val="00A76D99"/>
    <w:rsid w:val="00A7753E"/>
    <w:rsid w:val="00A802FC"/>
    <w:rsid w:val="00A83789"/>
    <w:rsid w:val="00A84371"/>
    <w:rsid w:val="00A867A3"/>
    <w:rsid w:val="00A8699A"/>
    <w:rsid w:val="00A91868"/>
    <w:rsid w:val="00A92085"/>
    <w:rsid w:val="00A96F6B"/>
    <w:rsid w:val="00A97464"/>
    <w:rsid w:val="00AA07DB"/>
    <w:rsid w:val="00AA364C"/>
    <w:rsid w:val="00AA4419"/>
    <w:rsid w:val="00AA5F2E"/>
    <w:rsid w:val="00AA7E8E"/>
    <w:rsid w:val="00AB0B15"/>
    <w:rsid w:val="00AB0D9C"/>
    <w:rsid w:val="00AC1F70"/>
    <w:rsid w:val="00AC30CA"/>
    <w:rsid w:val="00AD0348"/>
    <w:rsid w:val="00AD1F65"/>
    <w:rsid w:val="00AD3648"/>
    <w:rsid w:val="00AD4902"/>
    <w:rsid w:val="00AD7E71"/>
    <w:rsid w:val="00AF31F1"/>
    <w:rsid w:val="00AF4179"/>
    <w:rsid w:val="00AF7B3C"/>
    <w:rsid w:val="00B032F3"/>
    <w:rsid w:val="00B07279"/>
    <w:rsid w:val="00B1254F"/>
    <w:rsid w:val="00B21919"/>
    <w:rsid w:val="00B26374"/>
    <w:rsid w:val="00B264DF"/>
    <w:rsid w:val="00B271F3"/>
    <w:rsid w:val="00B30E48"/>
    <w:rsid w:val="00B31306"/>
    <w:rsid w:val="00B31EF2"/>
    <w:rsid w:val="00B40E06"/>
    <w:rsid w:val="00B4478F"/>
    <w:rsid w:val="00B46A97"/>
    <w:rsid w:val="00B47026"/>
    <w:rsid w:val="00B47E17"/>
    <w:rsid w:val="00B525C8"/>
    <w:rsid w:val="00B52D7B"/>
    <w:rsid w:val="00B57490"/>
    <w:rsid w:val="00B722E2"/>
    <w:rsid w:val="00B762FD"/>
    <w:rsid w:val="00B873C0"/>
    <w:rsid w:val="00B92443"/>
    <w:rsid w:val="00B95C49"/>
    <w:rsid w:val="00B96FBD"/>
    <w:rsid w:val="00BA2D5E"/>
    <w:rsid w:val="00BA3586"/>
    <w:rsid w:val="00BA37E9"/>
    <w:rsid w:val="00BA60B9"/>
    <w:rsid w:val="00BB3751"/>
    <w:rsid w:val="00BB637F"/>
    <w:rsid w:val="00BC2BA2"/>
    <w:rsid w:val="00BC7976"/>
    <w:rsid w:val="00BC7F73"/>
    <w:rsid w:val="00BD278C"/>
    <w:rsid w:val="00BD3E67"/>
    <w:rsid w:val="00BD6271"/>
    <w:rsid w:val="00BE08A3"/>
    <w:rsid w:val="00BE0E8A"/>
    <w:rsid w:val="00BE0EAA"/>
    <w:rsid w:val="00BE46DE"/>
    <w:rsid w:val="00BE55C7"/>
    <w:rsid w:val="00BF0E9E"/>
    <w:rsid w:val="00BF1EE9"/>
    <w:rsid w:val="00BF5B0C"/>
    <w:rsid w:val="00C04BB2"/>
    <w:rsid w:val="00C05CE7"/>
    <w:rsid w:val="00C0638B"/>
    <w:rsid w:val="00C067BC"/>
    <w:rsid w:val="00C06849"/>
    <w:rsid w:val="00C12031"/>
    <w:rsid w:val="00C1247B"/>
    <w:rsid w:val="00C16996"/>
    <w:rsid w:val="00C20925"/>
    <w:rsid w:val="00C31229"/>
    <w:rsid w:val="00C32068"/>
    <w:rsid w:val="00C376A4"/>
    <w:rsid w:val="00C415F0"/>
    <w:rsid w:val="00C417B3"/>
    <w:rsid w:val="00C44EB3"/>
    <w:rsid w:val="00C45EC2"/>
    <w:rsid w:val="00C47F3D"/>
    <w:rsid w:val="00C56A55"/>
    <w:rsid w:val="00C71099"/>
    <w:rsid w:val="00C72D1F"/>
    <w:rsid w:val="00C7396D"/>
    <w:rsid w:val="00C775C7"/>
    <w:rsid w:val="00C802AB"/>
    <w:rsid w:val="00C81058"/>
    <w:rsid w:val="00C83885"/>
    <w:rsid w:val="00CA0CD6"/>
    <w:rsid w:val="00CA342D"/>
    <w:rsid w:val="00CA61E7"/>
    <w:rsid w:val="00CB2520"/>
    <w:rsid w:val="00CB50B0"/>
    <w:rsid w:val="00CC0DC6"/>
    <w:rsid w:val="00CD1326"/>
    <w:rsid w:val="00CD406D"/>
    <w:rsid w:val="00CD4406"/>
    <w:rsid w:val="00CE18CE"/>
    <w:rsid w:val="00CF159F"/>
    <w:rsid w:val="00CF3F66"/>
    <w:rsid w:val="00CF66FD"/>
    <w:rsid w:val="00D0437C"/>
    <w:rsid w:val="00D0766A"/>
    <w:rsid w:val="00D07C08"/>
    <w:rsid w:val="00D13F0F"/>
    <w:rsid w:val="00D15F24"/>
    <w:rsid w:val="00D1634F"/>
    <w:rsid w:val="00D1756C"/>
    <w:rsid w:val="00D26D71"/>
    <w:rsid w:val="00D318EC"/>
    <w:rsid w:val="00D31CA0"/>
    <w:rsid w:val="00D321A3"/>
    <w:rsid w:val="00D3304A"/>
    <w:rsid w:val="00D36EFE"/>
    <w:rsid w:val="00D4402C"/>
    <w:rsid w:val="00D45F13"/>
    <w:rsid w:val="00D5193F"/>
    <w:rsid w:val="00D52589"/>
    <w:rsid w:val="00D605D5"/>
    <w:rsid w:val="00D64765"/>
    <w:rsid w:val="00D64F8B"/>
    <w:rsid w:val="00D65D8C"/>
    <w:rsid w:val="00D72CB5"/>
    <w:rsid w:val="00D735B1"/>
    <w:rsid w:val="00D75631"/>
    <w:rsid w:val="00D75919"/>
    <w:rsid w:val="00D7598C"/>
    <w:rsid w:val="00D77661"/>
    <w:rsid w:val="00D8112A"/>
    <w:rsid w:val="00D83747"/>
    <w:rsid w:val="00D85689"/>
    <w:rsid w:val="00D87D00"/>
    <w:rsid w:val="00D900BB"/>
    <w:rsid w:val="00D91E8A"/>
    <w:rsid w:val="00D94DC6"/>
    <w:rsid w:val="00DA1228"/>
    <w:rsid w:val="00DA2394"/>
    <w:rsid w:val="00DA2FDF"/>
    <w:rsid w:val="00DA3DBB"/>
    <w:rsid w:val="00DA6549"/>
    <w:rsid w:val="00DB1E16"/>
    <w:rsid w:val="00DB215F"/>
    <w:rsid w:val="00DB6448"/>
    <w:rsid w:val="00DB6B14"/>
    <w:rsid w:val="00DB7123"/>
    <w:rsid w:val="00DC01ED"/>
    <w:rsid w:val="00DC4354"/>
    <w:rsid w:val="00DC45B6"/>
    <w:rsid w:val="00DC6727"/>
    <w:rsid w:val="00DD1781"/>
    <w:rsid w:val="00DD357E"/>
    <w:rsid w:val="00DE15CD"/>
    <w:rsid w:val="00DE5DA0"/>
    <w:rsid w:val="00DE779A"/>
    <w:rsid w:val="00E01B6E"/>
    <w:rsid w:val="00E01BB6"/>
    <w:rsid w:val="00E06F2D"/>
    <w:rsid w:val="00E14EEF"/>
    <w:rsid w:val="00E23ED1"/>
    <w:rsid w:val="00E309DB"/>
    <w:rsid w:val="00E3358E"/>
    <w:rsid w:val="00E33FF4"/>
    <w:rsid w:val="00E40D40"/>
    <w:rsid w:val="00E4158D"/>
    <w:rsid w:val="00E41AF4"/>
    <w:rsid w:val="00E45F01"/>
    <w:rsid w:val="00E5746A"/>
    <w:rsid w:val="00E61FE1"/>
    <w:rsid w:val="00E62068"/>
    <w:rsid w:val="00E71412"/>
    <w:rsid w:val="00E73E73"/>
    <w:rsid w:val="00E7463A"/>
    <w:rsid w:val="00E85712"/>
    <w:rsid w:val="00E8715F"/>
    <w:rsid w:val="00E90716"/>
    <w:rsid w:val="00EA1245"/>
    <w:rsid w:val="00EA48FF"/>
    <w:rsid w:val="00EA58D0"/>
    <w:rsid w:val="00EB60BC"/>
    <w:rsid w:val="00EC0C33"/>
    <w:rsid w:val="00EC3F1B"/>
    <w:rsid w:val="00ED26A7"/>
    <w:rsid w:val="00ED2A72"/>
    <w:rsid w:val="00ED314D"/>
    <w:rsid w:val="00ED38A5"/>
    <w:rsid w:val="00ED4CBE"/>
    <w:rsid w:val="00ED6BA7"/>
    <w:rsid w:val="00ED6DF5"/>
    <w:rsid w:val="00EE78CD"/>
    <w:rsid w:val="00F052CC"/>
    <w:rsid w:val="00F10074"/>
    <w:rsid w:val="00F10F6A"/>
    <w:rsid w:val="00F12A56"/>
    <w:rsid w:val="00F131C7"/>
    <w:rsid w:val="00F26812"/>
    <w:rsid w:val="00F27C13"/>
    <w:rsid w:val="00F5251A"/>
    <w:rsid w:val="00F52C58"/>
    <w:rsid w:val="00F53FF4"/>
    <w:rsid w:val="00F6150D"/>
    <w:rsid w:val="00F62769"/>
    <w:rsid w:val="00F62DF9"/>
    <w:rsid w:val="00F67566"/>
    <w:rsid w:val="00F73FDC"/>
    <w:rsid w:val="00F74C37"/>
    <w:rsid w:val="00F7778F"/>
    <w:rsid w:val="00F8170F"/>
    <w:rsid w:val="00F83F7F"/>
    <w:rsid w:val="00F8597E"/>
    <w:rsid w:val="00F91BDA"/>
    <w:rsid w:val="00F942A7"/>
    <w:rsid w:val="00F97235"/>
    <w:rsid w:val="00FA634A"/>
    <w:rsid w:val="00FB3955"/>
    <w:rsid w:val="00FB4C43"/>
    <w:rsid w:val="00FC02C1"/>
    <w:rsid w:val="00FC5E3D"/>
    <w:rsid w:val="00FC647D"/>
    <w:rsid w:val="00FD4121"/>
    <w:rsid w:val="00FD660F"/>
    <w:rsid w:val="00FD6CD2"/>
    <w:rsid w:val="00FD6EEC"/>
    <w:rsid w:val="00FD6FAE"/>
    <w:rsid w:val="00FE1F77"/>
    <w:rsid w:val="00FE249A"/>
    <w:rsid w:val="00FE2A94"/>
    <w:rsid w:val="00FE7D5C"/>
    <w:rsid w:val="00FF54B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673A"/>
  <w15:chartTrackingRefBased/>
  <w15:docId w15:val="{B5961C7B-C2DB-E14D-8951-A3FD14D7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840EE"/>
    <w:pPr>
      <w:keepNext/>
      <w:spacing w:before="240" w:after="60" w:line="276" w:lineRule="auto"/>
      <w:outlineLvl w:val="2"/>
    </w:pPr>
    <w:rPr>
      <w:rFonts w:ascii="Cambria" w:eastAsia="Times New Roman" w:hAnsi="Cambria" w:cs="Times New Roman"/>
      <w:b/>
      <w:b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List Paragraph 1 Char,List Paragraph1 Char,Norm Char,abc Char,Đoạn của Danh sách Char,List Paragraph11 Char,Đoạn c𞹺Danh sách Char,List Paragraph111 Char,Thang2 Char,Bullets Char,References Char,PIM_Danh muc cham Char"/>
    <w:link w:val="ListParagraph"/>
    <w:uiPriority w:val="34"/>
    <w:locked/>
    <w:rsid w:val="00E45F01"/>
    <w:rPr>
      <w:rFonts w:ascii="Times New Roman" w:eastAsia="Times New Roman" w:hAnsi="Times New Roman"/>
      <w:lang w:val="x-none" w:eastAsia="x-none"/>
    </w:rPr>
  </w:style>
  <w:style w:type="paragraph" w:styleId="ListParagraph">
    <w:name w:val="List Paragraph"/>
    <w:aliases w:val="Paragraph,List Paragraph 1,List Paragraph1,Norm,abc,Đoạn của Danh sách,List Paragraph11,Đoạn c𞹺Danh sách,List Paragraph111,Thang2,Bullets,References,List Paragraph (numbered (a)),PIM_Danh muc cham,List Paragraph_FS,Bullet,bl,Bullet L1"/>
    <w:basedOn w:val="Normal"/>
    <w:link w:val="ListParagraphChar"/>
    <w:uiPriority w:val="34"/>
    <w:qFormat/>
    <w:rsid w:val="00E45F01"/>
    <w:pPr>
      <w:ind w:left="720"/>
      <w:contextualSpacing/>
    </w:pPr>
    <w:rPr>
      <w:rFonts w:ascii="Times New Roman" w:eastAsia="Times New Roman" w:hAnsi="Times New Roman"/>
      <w:lang w:val="x-none" w:eastAsia="x-none"/>
    </w:rPr>
  </w:style>
  <w:style w:type="character" w:customStyle="1" w:styleId="CommentTextChar">
    <w:name w:val="Comment Text Char"/>
    <w:link w:val="CommentText"/>
    <w:uiPriority w:val="99"/>
    <w:locked/>
    <w:rsid w:val="00E45F01"/>
    <w:rPr>
      <w:rFonts w:ascii="Times New Roman" w:eastAsia="Times New Roman" w:hAnsi="Times New Roman"/>
      <w:lang w:val="x-none" w:eastAsia="x-none"/>
    </w:rPr>
  </w:style>
  <w:style w:type="paragraph" w:styleId="CommentText">
    <w:name w:val="annotation text"/>
    <w:basedOn w:val="Normal"/>
    <w:link w:val="CommentTextChar"/>
    <w:uiPriority w:val="99"/>
    <w:unhideWhenUsed/>
    <w:rsid w:val="00E45F01"/>
    <w:rPr>
      <w:rFonts w:ascii="Times New Roman" w:eastAsia="Times New Roman" w:hAnsi="Times New Roman"/>
      <w:lang w:val="x-none" w:eastAsia="x-none"/>
    </w:rPr>
  </w:style>
  <w:style w:type="character" w:customStyle="1" w:styleId="CommentTextChar1">
    <w:name w:val="Comment Text Char1"/>
    <w:basedOn w:val="DefaultParagraphFont"/>
    <w:uiPriority w:val="99"/>
    <w:semiHidden/>
    <w:rsid w:val="00E45F01"/>
    <w:rPr>
      <w:sz w:val="20"/>
      <w:szCs w:val="20"/>
    </w:rPr>
  </w:style>
  <w:style w:type="character" w:styleId="CommentReference">
    <w:name w:val="annotation reference"/>
    <w:uiPriority w:val="99"/>
    <w:semiHidden/>
    <w:unhideWhenUsed/>
    <w:rsid w:val="00E45F01"/>
    <w:rPr>
      <w:sz w:val="16"/>
      <w:szCs w:val="16"/>
    </w:rPr>
  </w:style>
  <w:style w:type="paragraph" w:styleId="FootnoteText">
    <w:name w:val="footnote text"/>
    <w:basedOn w:val="Normal"/>
    <w:link w:val="FootnoteTextChar"/>
    <w:rsid w:val="00E45F01"/>
    <w:pPr>
      <w:widowControl w:val="0"/>
    </w:pPr>
    <w:rPr>
      <w:rFonts w:ascii="Tahoma" w:eastAsia="Tahoma" w:hAnsi="Tahoma" w:cs="Tahoma"/>
      <w:color w:val="000000"/>
      <w:kern w:val="0"/>
      <w:sz w:val="20"/>
      <w:szCs w:val="20"/>
      <w:lang w:val="vi-VN" w:eastAsia="vi-VN"/>
      <w14:ligatures w14:val="none"/>
    </w:rPr>
  </w:style>
  <w:style w:type="character" w:customStyle="1" w:styleId="FootnoteTextChar">
    <w:name w:val="Footnote Text Char"/>
    <w:basedOn w:val="DefaultParagraphFont"/>
    <w:link w:val="FootnoteText"/>
    <w:rsid w:val="00E45F01"/>
    <w:rPr>
      <w:rFonts w:ascii="Tahoma" w:eastAsia="Tahoma" w:hAnsi="Tahoma" w:cs="Tahoma"/>
      <w:color w:val="000000"/>
      <w:kern w:val="0"/>
      <w:sz w:val="20"/>
      <w:szCs w:val="20"/>
      <w:lang w:val="vi-VN" w:eastAsia="vi-VN"/>
      <w14:ligatures w14:val="none"/>
    </w:rPr>
  </w:style>
  <w:style w:type="character" w:styleId="FootnoteReference">
    <w:name w:val="footnote reference"/>
    <w:rsid w:val="00E45F01"/>
    <w:rPr>
      <w:vertAlign w:val="superscript"/>
    </w:rPr>
  </w:style>
  <w:style w:type="paragraph" w:styleId="NormalWeb">
    <w:name w:val="Normal (Web)"/>
    <w:aliases w:val="Char Char Char,Char Char, Char Char Char, Char Char,Normal (Web) Char1,Char8 Char,Char8,webb, Char8 Char, Char8,Обычный (веб)1,Обычный (веб) Знак,Обычный (веб) Знак1,Обычный (веб) Знак Знак,표준 (웹),Normal (Web) Char Char Char Char Char, webb"/>
    <w:basedOn w:val="Normal"/>
    <w:link w:val="NormalWebChar"/>
    <w:uiPriority w:val="99"/>
    <w:unhideWhenUsed/>
    <w:qFormat/>
    <w:rsid w:val="004B5BE2"/>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NormalWebChar">
    <w:name w:val="Normal (Web) Char"/>
    <w:aliases w:val="Char Char Char Char,Char Char Char1, Char Char Char Char, Char Char Char1,Normal (Web) Char1 Char,Char8 Char Char,Char8 Char1,webb Char, Char8 Char Char, Char8 Char1,Обычный (веб)1 Char,Обычный (веб) Знак Char,Обычный (веб) Знак1 Char"/>
    <w:link w:val="NormalWeb"/>
    <w:uiPriority w:val="99"/>
    <w:qFormat/>
    <w:locked/>
    <w:rsid w:val="004B5BE2"/>
    <w:rPr>
      <w:rFonts w:ascii="Times New Roman" w:eastAsia="Times New Roman" w:hAnsi="Times New Roman" w:cs="Times New Roman"/>
      <w:kern w:val="0"/>
      <w:lang w:val="en-US"/>
      <w14:ligatures w14:val="none"/>
    </w:rPr>
  </w:style>
  <w:style w:type="character" w:customStyle="1" w:styleId="normal-h">
    <w:name w:val="normal-h"/>
    <w:rsid w:val="004B5BE2"/>
  </w:style>
  <w:style w:type="character" w:styleId="Emphasis">
    <w:name w:val="Emphasis"/>
    <w:uiPriority w:val="20"/>
    <w:qFormat/>
    <w:rsid w:val="00A6685F"/>
    <w:rPr>
      <w:i/>
      <w:iCs/>
    </w:rPr>
  </w:style>
  <w:style w:type="character" w:styleId="Strong">
    <w:name w:val="Strong"/>
    <w:uiPriority w:val="22"/>
    <w:qFormat/>
    <w:rsid w:val="00546840"/>
    <w:rPr>
      <w:b/>
      <w:bCs/>
    </w:rPr>
  </w:style>
  <w:style w:type="paragraph" w:styleId="Header">
    <w:name w:val="header"/>
    <w:basedOn w:val="Normal"/>
    <w:link w:val="HeaderChar"/>
    <w:uiPriority w:val="99"/>
    <w:unhideWhenUsed/>
    <w:rsid w:val="00D15F24"/>
    <w:pPr>
      <w:tabs>
        <w:tab w:val="center" w:pos="4680"/>
        <w:tab w:val="right" w:pos="9360"/>
      </w:tabs>
    </w:pPr>
  </w:style>
  <w:style w:type="character" w:customStyle="1" w:styleId="HeaderChar">
    <w:name w:val="Header Char"/>
    <w:basedOn w:val="DefaultParagraphFont"/>
    <w:link w:val="Header"/>
    <w:uiPriority w:val="99"/>
    <w:rsid w:val="00D15F24"/>
  </w:style>
  <w:style w:type="character" w:styleId="PageNumber">
    <w:name w:val="page number"/>
    <w:basedOn w:val="DefaultParagraphFont"/>
    <w:uiPriority w:val="99"/>
    <w:semiHidden/>
    <w:unhideWhenUsed/>
    <w:rsid w:val="00D15F24"/>
  </w:style>
  <w:style w:type="paragraph" w:styleId="Footer">
    <w:name w:val="footer"/>
    <w:basedOn w:val="Normal"/>
    <w:link w:val="FooterChar"/>
    <w:uiPriority w:val="99"/>
    <w:unhideWhenUsed/>
    <w:rsid w:val="00D15F24"/>
    <w:pPr>
      <w:tabs>
        <w:tab w:val="center" w:pos="4680"/>
        <w:tab w:val="right" w:pos="9360"/>
      </w:tabs>
    </w:pPr>
  </w:style>
  <w:style w:type="character" w:customStyle="1" w:styleId="FooterChar">
    <w:name w:val="Footer Char"/>
    <w:basedOn w:val="DefaultParagraphFont"/>
    <w:link w:val="Footer"/>
    <w:uiPriority w:val="99"/>
    <w:rsid w:val="00D15F24"/>
  </w:style>
  <w:style w:type="character" w:customStyle="1" w:styleId="Heading3Char">
    <w:name w:val="Heading 3 Char"/>
    <w:basedOn w:val="DefaultParagraphFont"/>
    <w:link w:val="Heading3"/>
    <w:uiPriority w:val="9"/>
    <w:rsid w:val="008840EE"/>
    <w:rPr>
      <w:rFonts w:ascii="Cambria" w:eastAsia="Times New Roman" w:hAnsi="Cambria" w:cs="Times New Roman"/>
      <w:b/>
      <w:bCs/>
      <w:kern w:val="0"/>
      <w:sz w:val="26"/>
      <w:szCs w:val="26"/>
      <w:lang w:val="x-none" w:eastAsia="x-none"/>
      <w14:ligatures w14:val="none"/>
    </w:rPr>
  </w:style>
  <w:style w:type="character" w:customStyle="1" w:styleId="Bodytext48">
    <w:name w:val="Body text (48)_"/>
    <w:link w:val="Bodytext480"/>
    <w:rsid w:val="00030A07"/>
    <w:rPr>
      <w:rFonts w:ascii="FrankRuehl" w:hAnsi="FrankRuehl" w:cs="FrankRuehl"/>
      <w:i/>
      <w:iCs/>
      <w:sz w:val="11"/>
      <w:szCs w:val="11"/>
      <w:shd w:val="clear" w:color="auto" w:fill="FFFFFF"/>
      <w:lang w:val="en-US"/>
    </w:rPr>
  </w:style>
  <w:style w:type="paragraph" w:customStyle="1" w:styleId="Bodytext480">
    <w:name w:val="Body text (48)"/>
    <w:basedOn w:val="Normal"/>
    <w:link w:val="Bodytext48"/>
    <w:rsid w:val="00030A07"/>
    <w:pPr>
      <w:widowControl w:val="0"/>
      <w:shd w:val="clear" w:color="auto" w:fill="FFFFFF"/>
      <w:spacing w:line="240" w:lineRule="atLeast"/>
    </w:pPr>
    <w:rPr>
      <w:rFonts w:ascii="FrankRuehl" w:hAnsi="FrankRuehl" w:cs="FrankRuehl"/>
      <w:i/>
      <w:iCs/>
      <w:sz w:val="11"/>
      <w:szCs w:val="11"/>
      <w:lang w:val="en-US"/>
    </w:rPr>
  </w:style>
  <w:style w:type="character" w:customStyle="1" w:styleId="Bodytext3">
    <w:name w:val="Body text (3)"/>
    <w:rsid w:val="00486112"/>
    <w:rPr>
      <w:rFonts w:ascii="Times New Roman" w:hAnsi="Times New Roman" w:cs="Times New Roman"/>
      <w:b/>
      <w:bCs/>
      <w:u w:val="none"/>
    </w:rPr>
  </w:style>
  <w:style w:type="paragraph" w:styleId="EndnoteText">
    <w:name w:val="endnote text"/>
    <w:basedOn w:val="Normal"/>
    <w:link w:val="EndnoteTextChar"/>
    <w:uiPriority w:val="99"/>
    <w:semiHidden/>
    <w:unhideWhenUsed/>
    <w:rsid w:val="00322710"/>
    <w:rPr>
      <w:sz w:val="20"/>
      <w:szCs w:val="20"/>
    </w:rPr>
  </w:style>
  <w:style w:type="character" w:customStyle="1" w:styleId="EndnoteTextChar">
    <w:name w:val="Endnote Text Char"/>
    <w:basedOn w:val="DefaultParagraphFont"/>
    <w:link w:val="EndnoteText"/>
    <w:uiPriority w:val="99"/>
    <w:semiHidden/>
    <w:rsid w:val="00322710"/>
    <w:rPr>
      <w:sz w:val="20"/>
      <w:szCs w:val="20"/>
    </w:rPr>
  </w:style>
  <w:style w:type="character" w:styleId="EndnoteReference">
    <w:name w:val="endnote reference"/>
    <w:basedOn w:val="DefaultParagraphFont"/>
    <w:uiPriority w:val="99"/>
    <w:semiHidden/>
    <w:unhideWhenUsed/>
    <w:rsid w:val="003227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461">
      <w:bodyDiv w:val="1"/>
      <w:marLeft w:val="0"/>
      <w:marRight w:val="0"/>
      <w:marTop w:val="0"/>
      <w:marBottom w:val="0"/>
      <w:divBdr>
        <w:top w:val="none" w:sz="0" w:space="0" w:color="auto"/>
        <w:left w:val="none" w:sz="0" w:space="0" w:color="auto"/>
        <w:bottom w:val="none" w:sz="0" w:space="0" w:color="auto"/>
        <w:right w:val="none" w:sz="0" w:space="0" w:color="auto"/>
      </w:divBdr>
    </w:div>
    <w:div w:id="312367845">
      <w:bodyDiv w:val="1"/>
      <w:marLeft w:val="0"/>
      <w:marRight w:val="0"/>
      <w:marTop w:val="0"/>
      <w:marBottom w:val="0"/>
      <w:divBdr>
        <w:top w:val="none" w:sz="0" w:space="0" w:color="auto"/>
        <w:left w:val="none" w:sz="0" w:space="0" w:color="auto"/>
        <w:bottom w:val="none" w:sz="0" w:space="0" w:color="auto"/>
        <w:right w:val="none" w:sz="0" w:space="0" w:color="auto"/>
      </w:divBdr>
    </w:div>
    <w:div w:id="399790772">
      <w:bodyDiv w:val="1"/>
      <w:marLeft w:val="0"/>
      <w:marRight w:val="0"/>
      <w:marTop w:val="0"/>
      <w:marBottom w:val="0"/>
      <w:divBdr>
        <w:top w:val="none" w:sz="0" w:space="0" w:color="auto"/>
        <w:left w:val="none" w:sz="0" w:space="0" w:color="auto"/>
        <w:bottom w:val="none" w:sz="0" w:space="0" w:color="auto"/>
        <w:right w:val="none" w:sz="0" w:space="0" w:color="auto"/>
      </w:divBdr>
    </w:div>
    <w:div w:id="477962184">
      <w:bodyDiv w:val="1"/>
      <w:marLeft w:val="0"/>
      <w:marRight w:val="0"/>
      <w:marTop w:val="0"/>
      <w:marBottom w:val="0"/>
      <w:divBdr>
        <w:top w:val="none" w:sz="0" w:space="0" w:color="auto"/>
        <w:left w:val="none" w:sz="0" w:space="0" w:color="auto"/>
        <w:bottom w:val="none" w:sz="0" w:space="0" w:color="auto"/>
        <w:right w:val="none" w:sz="0" w:space="0" w:color="auto"/>
      </w:divBdr>
    </w:div>
    <w:div w:id="505362534">
      <w:bodyDiv w:val="1"/>
      <w:marLeft w:val="0"/>
      <w:marRight w:val="0"/>
      <w:marTop w:val="0"/>
      <w:marBottom w:val="0"/>
      <w:divBdr>
        <w:top w:val="none" w:sz="0" w:space="0" w:color="auto"/>
        <w:left w:val="none" w:sz="0" w:space="0" w:color="auto"/>
        <w:bottom w:val="none" w:sz="0" w:space="0" w:color="auto"/>
        <w:right w:val="none" w:sz="0" w:space="0" w:color="auto"/>
      </w:divBdr>
    </w:div>
    <w:div w:id="1488669294">
      <w:bodyDiv w:val="1"/>
      <w:marLeft w:val="0"/>
      <w:marRight w:val="0"/>
      <w:marTop w:val="0"/>
      <w:marBottom w:val="0"/>
      <w:divBdr>
        <w:top w:val="none" w:sz="0" w:space="0" w:color="auto"/>
        <w:left w:val="none" w:sz="0" w:space="0" w:color="auto"/>
        <w:bottom w:val="none" w:sz="0" w:space="0" w:color="auto"/>
        <w:right w:val="none" w:sz="0" w:space="0" w:color="auto"/>
      </w:divBdr>
    </w:div>
    <w:div w:id="16896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1010B-231C-4745-895E-BBFE77F0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167</Pages>
  <Words>57900</Words>
  <Characters>330031</Characters>
  <Application>Microsoft Office Word</Application>
  <DocSecurity>0</DocSecurity>
  <Lines>2750</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Quỳnh Nguyễn</cp:lastModifiedBy>
  <cp:revision>765</cp:revision>
  <dcterms:created xsi:type="dcterms:W3CDTF">2025-09-19T08:26:00Z</dcterms:created>
  <dcterms:modified xsi:type="dcterms:W3CDTF">2025-10-30T09:29:00Z</dcterms:modified>
</cp:coreProperties>
</file>